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297F" w14:textId="0D7D9D9C" w:rsidR="008D0303" w:rsidRPr="008D0303" w:rsidRDefault="008D0303" w:rsidP="008D0303">
      <w:pPr>
        <w:spacing w:after="360" w:line="240" w:lineRule="auto"/>
        <w:jc w:val="both"/>
        <w:outlineLvl w:val="0"/>
        <w:rPr>
          <w:rFonts w:ascii="Times New Roman" w:eastAsia="Times New Roman" w:hAnsi="Times New Roman" w:cs="Times New Roman"/>
          <w:spacing w:val="15"/>
          <w:kern w:val="36"/>
          <w:sz w:val="92"/>
          <w:szCs w:val="92"/>
          <w14:ligatures w14:val="none"/>
        </w:rPr>
      </w:pPr>
      <w:r>
        <w:rPr>
          <w:rFonts w:ascii="Times New Roman" w:eastAsia="Times New Roman" w:hAnsi="Times New Roman" w:cs="Times New Roman"/>
          <w:spacing w:val="15"/>
          <w:kern w:val="36"/>
          <w:sz w:val="92"/>
          <w:szCs w:val="92"/>
          <w14:ligatures w14:val="none"/>
        </w:rPr>
        <w:t>Buye</w:t>
      </w:r>
      <w:r w:rsidRPr="008D0303">
        <w:rPr>
          <w:rFonts w:ascii="Times New Roman" w:eastAsia="Times New Roman" w:hAnsi="Times New Roman" w:cs="Times New Roman"/>
          <w:spacing w:val="15"/>
          <w:kern w:val="36"/>
          <w:sz w:val="92"/>
          <w:szCs w:val="92"/>
          <w14:ligatures w14:val="none"/>
        </w:rPr>
        <w:t>r's Guide</w:t>
      </w:r>
    </w:p>
    <w:p w14:paraId="1B2AC2C8" w14:textId="77777777" w:rsidR="008D0303" w:rsidRPr="008D0303" w:rsidRDefault="008D0303" w:rsidP="008D0303">
      <w:pPr>
        <w:spacing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A Step-by-Step First Time Buyer's Guide</w:t>
      </w:r>
    </w:p>
    <w:p w14:paraId="527F3DBC" w14:textId="55CDFABC" w:rsidR="008D0303" w:rsidRPr="008D0303" w:rsidRDefault="008D0303" w:rsidP="008D0303">
      <w:pPr>
        <w:spacing w:before="100" w:beforeAutospacing="1" w:after="0" w:afterAutospacing="1" w:line="240" w:lineRule="auto"/>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 xml:space="preserve">Buying a home is one of the most exciting milestones of your life. To prepare yourself for this moment, you need to know what to expect during the process. This step-by-step </w:t>
      </w:r>
      <w:r w:rsidR="005D729F" w:rsidRPr="008D0303">
        <w:rPr>
          <w:rFonts w:ascii="Times New Roman" w:eastAsia="Times New Roman" w:hAnsi="Times New Roman" w:cs="Times New Roman"/>
          <w:spacing w:val="15"/>
          <w:kern w:val="0"/>
          <w:sz w:val="24"/>
          <w:szCs w:val="24"/>
          <w14:ligatures w14:val="none"/>
        </w:rPr>
        <w:t>first-time</w:t>
      </w:r>
      <w:r w:rsidRPr="008D0303">
        <w:rPr>
          <w:rFonts w:ascii="Times New Roman" w:eastAsia="Times New Roman" w:hAnsi="Times New Roman" w:cs="Times New Roman"/>
          <w:spacing w:val="15"/>
          <w:kern w:val="0"/>
          <w:sz w:val="24"/>
          <w:szCs w:val="24"/>
          <w14:ligatures w14:val="none"/>
        </w:rPr>
        <w:t xml:space="preserve"> buyer’s guide created by your agent will help reduce the stress of buying a home and help you enjoy the journey as much as possible.</w:t>
      </w:r>
      <w:r w:rsidRPr="008D0303">
        <w:rPr>
          <w:rFonts w:ascii="Times New Roman" w:eastAsia="Times New Roman" w:hAnsi="Times New Roman" w:cs="Times New Roman"/>
          <w:spacing w:val="15"/>
          <w:kern w:val="0"/>
          <w:sz w:val="24"/>
          <w:szCs w:val="24"/>
          <w14:ligatures w14:val="none"/>
        </w:rPr>
        <w:br/>
      </w:r>
    </w:p>
    <w:p w14:paraId="76702F48" w14:textId="23E59F2C"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48D2E321" w14:textId="77777777" w:rsidR="008D0303" w:rsidRPr="008D0303" w:rsidRDefault="008D0303" w:rsidP="008D0303">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1: Research</w:t>
      </w:r>
    </w:p>
    <w:p w14:paraId="5D603A22" w14:textId="25130259" w:rsid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Do you already know where you want to buy? If you want a condo, townhome, or single-family home? Which features do you like and dislike? What’s available on the market now? If you answered no to any of these questions, now is the time to start researching. In addition to looking for homes that interest you, also take note of any changes in asking prices. This could give you valuable insight into housing trends in specific neighborhoods and help you when the time comes to make an offer.</w:t>
      </w:r>
      <w:r w:rsidR="00486E0E">
        <w:rPr>
          <w:rFonts w:ascii="Times New Roman" w:eastAsia="Times New Roman" w:hAnsi="Times New Roman" w:cs="Times New Roman"/>
          <w:spacing w:val="15"/>
          <w:kern w:val="0"/>
          <w:sz w:val="24"/>
          <w:szCs w:val="24"/>
          <w14:ligatures w14:val="none"/>
        </w:rPr>
        <w:t xml:space="preserve"> It is most useful if you can paint a picture of that home you envision in your mind.</w:t>
      </w:r>
    </w:p>
    <w:p w14:paraId="202FD0DA" w14:textId="0F9B6832" w:rsidR="00486E0E" w:rsidRDefault="00AA2996" w:rsidP="008D0303">
      <w:pPr>
        <w:spacing w:after="0" w:line="240" w:lineRule="auto"/>
        <w:jc w:val="both"/>
        <w:rPr>
          <w:rFonts w:ascii="Times New Roman" w:eastAsia="Times New Roman" w:hAnsi="Times New Roman" w:cs="Times New Roman"/>
          <w:spacing w:val="15"/>
          <w:kern w:val="0"/>
          <w:sz w:val="24"/>
          <w:szCs w:val="24"/>
          <w14:ligatures w14:val="none"/>
        </w:rPr>
      </w:pPr>
      <w:r>
        <w:rPr>
          <w:rFonts w:ascii="Times New Roman" w:eastAsia="Times New Roman" w:hAnsi="Times New Roman" w:cs="Times New Roman"/>
          <w:spacing w:val="15"/>
          <w:kern w:val="0"/>
          <w:sz w:val="24"/>
          <w:szCs w:val="24"/>
          <w14:ligatures w14:val="none"/>
        </w:rPr>
        <w:t>See helpful checklist:</w:t>
      </w:r>
    </w:p>
    <w:tbl>
      <w:tblPr>
        <w:tblStyle w:val="TableGrid"/>
        <w:tblW w:w="0" w:type="auto"/>
        <w:tblLook w:val="04A0" w:firstRow="1" w:lastRow="0" w:firstColumn="1" w:lastColumn="0" w:noHBand="0" w:noVBand="1"/>
      </w:tblPr>
      <w:tblGrid>
        <w:gridCol w:w="884"/>
        <w:gridCol w:w="3435"/>
      </w:tblGrid>
      <w:tr w:rsidR="00AA2996" w:rsidRPr="00AA2996" w14:paraId="553B8400" w14:textId="77777777" w:rsidTr="00901EAA">
        <w:trPr>
          <w:trHeight w:val="295"/>
        </w:trPr>
        <w:tc>
          <w:tcPr>
            <w:tcW w:w="884" w:type="dxa"/>
            <w:noWrap/>
            <w:hideMark/>
          </w:tcPr>
          <w:p w14:paraId="1D91539F"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6B41C550" w14:textId="77777777" w:rsidR="00AA2996" w:rsidRPr="00AA2996" w:rsidRDefault="00AA2996" w:rsidP="00AA2996">
            <w:pPr>
              <w:jc w:val="both"/>
              <w:rPr>
                <w:rFonts w:ascii="Times New Roman" w:eastAsia="Times New Roman" w:hAnsi="Times New Roman" w:cs="Times New Roman"/>
                <w:b/>
                <w:bCs/>
                <w:spacing w:val="15"/>
                <w:kern w:val="0"/>
                <w:sz w:val="24"/>
                <w:szCs w:val="24"/>
                <w14:ligatures w14:val="none"/>
              </w:rPr>
            </w:pPr>
            <w:r w:rsidRPr="00AA2996">
              <w:rPr>
                <w:rFonts w:ascii="Times New Roman" w:eastAsia="Times New Roman" w:hAnsi="Times New Roman" w:cs="Times New Roman"/>
                <w:b/>
                <w:bCs/>
                <w:spacing w:val="15"/>
                <w:kern w:val="0"/>
                <w:sz w:val="24"/>
                <w:szCs w:val="24"/>
                <w14:ligatures w14:val="none"/>
              </w:rPr>
              <w:t>Type</w:t>
            </w:r>
          </w:p>
        </w:tc>
      </w:tr>
      <w:tr w:rsidR="00AA2996" w:rsidRPr="00AA2996" w14:paraId="123E0AEF" w14:textId="77777777" w:rsidTr="00901EAA">
        <w:trPr>
          <w:trHeight w:val="295"/>
        </w:trPr>
        <w:tc>
          <w:tcPr>
            <w:tcW w:w="884" w:type="dxa"/>
            <w:noWrap/>
            <w:hideMark/>
          </w:tcPr>
          <w:p w14:paraId="6743CA3E" w14:textId="77777777" w:rsidR="00AA2996" w:rsidRPr="00AA2996" w:rsidRDefault="00AA2996" w:rsidP="00AA2996">
            <w:pPr>
              <w:jc w:val="both"/>
              <w:rPr>
                <w:rFonts w:ascii="Times New Roman" w:eastAsia="Times New Roman" w:hAnsi="Times New Roman" w:cs="Times New Roman"/>
                <w:b/>
                <w:bCs/>
                <w:spacing w:val="15"/>
                <w:kern w:val="0"/>
                <w:sz w:val="24"/>
                <w:szCs w:val="24"/>
                <w14:ligatures w14:val="none"/>
              </w:rPr>
            </w:pPr>
          </w:p>
        </w:tc>
        <w:tc>
          <w:tcPr>
            <w:tcW w:w="3435" w:type="dxa"/>
            <w:noWrap/>
            <w:hideMark/>
          </w:tcPr>
          <w:p w14:paraId="2EB288FD"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Condo</w:t>
            </w:r>
          </w:p>
        </w:tc>
      </w:tr>
      <w:tr w:rsidR="00AA2996" w:rsidRPr="00AA2996" w14:paraId="2E40DD9D" w14:textId="77777777" w:rsidTr="00901EAA">
        <w:trPr>
          <w:trHeight w:val="295"/>
        </w:trPr>
        <w:tc>
          <w:tcPr>
            <w:tcW w:w="884" w:type="dxa"/>
            <w:noWrap/>
            <w:hideMark/>
          </w:tcPr>
          <w:p w14:paraId="71362F10"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46B87A83"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Single-family</w:t>
            </w:r>
          </w:p>
        </w:tc>
      </w:tr>
      <w:tr w:rsidR="00AA2996" w:rsidRPr="00AA2996" w14:paraId="1FFCDA8C" w14:textId="77777777" w:rsidTr="00901EAA">
        <w:trPr>
          <w:trHeight w:val="295"/>
        </w:trPr>
        <w:tc>
          <w:tcPr>
            <w:tcW w:w="884" w:type="dxa"/>
            <w:noWrap/>
            <w:hideMark/>
          </w:tcPr>
          <w:p w14:paraId="0982AAB4"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74DB669F"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Townhome</w:t>
            </w:r>
          </w:p>
        </w:tc>
      </w:tr>
      <w:tr w:rsidR="00AA2996" w:rsidRPr="00AA2996" w14:paraId="12B8995B" w14:textId="77777777" w:rsidTr="00901EAA">
        <w:trPr>
          <w:trHeight w:val="295"/>
        </w:trPr>
        <w:tc>
          <w:tcPr>
            <w:tcW w:w="884" w:type="dxa"/>
            <w:noWrap/>
            <w:hideMark/>
          </w:tcPr>
          <w:p w14:paraId="4258FF35"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6B435FA1"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Either</w:t>
            </w:r>
          </w:p>
        </w:tc>
      </w:tr>
      <w:tr w:rsidR="00AA2996" w:rsidRPr="00AA2996" w14:paraId="51B0E3F7" w14:textId="77777777" w:rsidTr="00901EAA">
        <w:trPr>
          <w:trHeight w:val="295"/>
        </w:trPr>
        <w:tc>
          <w:tcPr>
            <w:tcW w:w="884" w:type="dxa"/>
            <w:noWrap/>
            <w:hideMark/>
          </w:tcPr>
          <w:p w14:paraId="4EDFE0E5"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7DC38ACD" w14:textId="77777777" w:rsidR="00AA2996" w:rsidRPr="00AA2996" w:rsidRDefault="00AA2996" w:rsidP="00AA2996">
            <w:pPr>
              <w:jc w:val="both"/>
              <w:rPr>
                <w:rFonts w:ascii="Times New Roman" w:eastAsia="Times New Roman" w:hAnsi="Times New Roman" w:cs="Times New Roman"/>
                <w:b/>
                <w:bCs/>
                <w:spacing w:val="15"/>
                <w:kern w:val="0"/>
                <w:sz w:val="24"/>
                <w:szCs w:val="24"/>
                <w14:ligatures w14:val="none"/>
              </w:rPr>
            </w:pPr>
            <w:r w:rsidRPr="00AA2996">
              <w:rPr>
                <w:rFonts w:ascii="Times New Roman" w:eastAsia="Times New Roman" w:hAnsi="Times New Roman" w:cs="Times New Roman"/>
                <w:b/>
                <w:bCs/>
                <w:spacing w:val="15"/>
                <w:kern w:val="0"/>
                <w:sz w:val="24"/>
                <w:szCs w:val="24"/>
                <w14:ligatures w14:val="none"/>
              </w:rPr>
              <w:t>Features</w:t>
            </w:r>
          </w:p>
        </w:tc>
      </w:tr>
      <w:tr w:rsidR="00AA2996" w:rsidRPr="00AA2996" w14:paraId="794CEC02" w14:textId="77777777" w:rsidTr="00901EAA">
        <w:trPr>
          <w:trHeight w:val="295"/>
        </w:trPr>
        <w:tc>
          <w:tcPr>
            <w:tcW w:w="884" w:type="dxa"/>
            <w:noWrap/>
            <w:hideMark/>
          </w:tcPr>
          <w:p w14:paraId="0A266090" w14:textId="77777777" w:rsidR="00AA2996" w:rsidRPr="00AA2996" w:rsidRDefault="00AA2996" w:rsidP="00AA2996">
            <w:pPr>
              <w:jc w:val="both"/>
              <w:rPr>
                <w:rFonts w:ascii="Times New Roman" w:eastAsia="Times New Roman" w:hAnsi="Times New Roman" w:cs="Times New Roman"/>
                <w:b/>
                <w:bCs/>
                <w:spacing w:val="15"/>
                <w:kern w:val="0"/>
                <w:sz w:val="24"/>
                <w:szCs w:val="24"/>
                <w14:ligatures w14:val="none"/>
              </w:rPr>
            </w:pPr>
          </w:p>
        </w:tc>
        <w:tc>
          <w:tcPr>
            <w:tcW w:w="3435" w:type="dxa"/>
            <w:noWrap/>
            <w:hideMark/>
          </w:tcPr>
          <w:p w14:paraId="7D532204"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Pool</w:t>
            </w:r>
          </w:p>
        </w:tc>
      </w:tr>
      <w:tr w:rsidR="00AA2996" w:rsidRPr="00AA2996" w14:paraId="246292F6" w14:textId="77777777" w:rsidTr="00901EAA">
        <w:trPr>
          <w:trHeight w:val="295"/>
        </w:trPr>
        <w:tc>
          <w:tcPr>
            <w:tcW w:w="884" w:type="dxa"/>
            <w:noWrap/>
            <w:hideMark/>
          </w:tcPr>
          <w:p w14:paraId="170712F9"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056F92E2"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Waterfront</w:t>
            </w:r>
          </w:p>
        </w:tc>
      </w:tr>
      <w:tr w:rsidR="00AA2996" w:rsidRPr="00AA2996" w14:paraId="4559DE53" w14:textId="77777777" w:rsidTr="00901EAA">
        <w:trPr>
          <w:trHeight w:val="295"/>
        </w:trPr>
        <w:tc>
          <w:tcPr>
            <w:tcW w:w="884" w:type="dxa"/>
            <w:noWrap/>
            <w:hideMark/>
          </w:tcPr>
          <w:p w14:paraId="74ACBD4F"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21E766A7"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Garage</w:t>
            </w:r>
          </w:p>
        </w:tc>
      </w:tr>
      <w:tr w:rsidR="00AA2996" w:rsidRPr="00AA2996" w14:paraId="5806C857" w14:textId="77777777" w:rsidTr="00901EAA">
        <w:trPr>
          <w:trHeight w:val="295"/>
        </w:trPr>
        <w:tc>
          <w:tcPr>
            <w:tcW w:w="884" w:type="dxa"/>
            <w:noWrap/>
            <w:hideMark/>
          </w:tcPr>
          <w:p w14:paraId="23B2DED6"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201B7290"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Gym</w:t>
            </w:r>
          </w:p>
        </w:tc>
      </w:tr>
      <w:tr w:rsidR="00AA2996" w:rsidRPr="00AA2996" w14:paraId="2B6CD194" w14:textId="77777777" w:rsidTr="00901EAA">
        <w:trPr>
          <w:trHeight w:val="295"/>
        </w:trPr>
        <w:tc>
          <w:tcPr>
            <w:tcW w:w="884" w:type="dxa"/>
            <w:noWrap/>
            <w:hideMark/>
          </w:tcPr>
          <w:p w14:paraId="17409D21"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24D8C791"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 xml:space="preserve">Are </w:t>
            </w:r>
            <w:proofErr w:type="gramStart"/>
            <w:r w:rsidRPr="00AA2996">
              <w:rPr>
                <w:rFonts w:ascii="Times New Roman" w:eastAsia="Times New Roman" w:hAnsi="Times New Roman" w:cs="Times New Roman"/>
                <w:spacing w:val="15"/>
                <w:kern w:val="0"/>
                <w:sz w:val="24"/>
                <w:szCs w:val="24"/>
                <w14:ligatures w14:val="none"/>
              </w:rPr>
              <w:t>you</w:t>
            </w:r>
            <w:proofErr w:type="gramEnd"/>
            <w:r w:rsidRPr="00AA2996">
              <w:rPr>
                <w:rFonts w:ascii="Times New Roman" w:eastAsia="Times New Roman" w:hAnsi="Times New Roman" w:cs="Times New Roman"/>
                <w:spacing w:val="15"/>
                <w:kern w:val="0"/>
                <w:sz w:val="24"/>
                <w:szCs w:val="24"/>
                <w14:ligatures w14:val="none"/>
              </w:rPr>
              <w:t xml:space="preserve"> 55+?</w:t>
            </w:r>
          </w:p>
        </w:tc>
      </w:tr>
      <w:tr w:rsidR="00AA2996" w:rsidRPr="00AA2996" w14:paraId="42467377" w14:textId="77777777" w:rsidTr="00901EAA">
        <w:trPr>
          <w:trHeight w:val="295"/>
        </w:trPr>
        <w:tc>
          <w:tcPr>
            <w:tcW w:w="884" w:type="dxa"/>
            <w:noWrap/>
            <w:hideMark/>
          </w:tcPr>
          <w:p w14:paraId="08B0F4AF"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07A78FDB"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Pets allowed</w:t>
            </w:r>
          </w:p>
        </w:tc>
      </w:tr>
      <w:tr w:rsidR="00AA2996" w:rsidRPr="00AA2996" w14:paraId="41907F68" w14:textId="77777777" w:rsidTr="00901EAA">
        <w:trPr>
          <w:trHeight w:val="295"/>
        </w:trPr>
        <w:tc>
          <w:tcPr>
            <w:tcW w:w="884" w:type="dxa"/>
            <w:noWrap/>
            <w:hideMark/>
          </w:tcPr>
          <w:p w14:paraId="23C86AD5"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5AB7359C"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Rentals allowed</w:t>
            </w:r>
          </w:p>
        </w:tc>
      </w:tr>
      <w:tr w:rsidR="00AA2996" w:rsidRPr="00AA2996" w14:paraId="1AF747B5" w14:textId="77777777" w:rsidTr="00901EAA">
        <w:trPr>
          <w:trHeight w:val="295"/>
        </w:trPr>
        <w:tc>
          <w:tcPr>
            <w:tcW w:w="884" w:type="dxa"/>
            <w:noWrap/>
            <w:hideMark/>
          </w:tcPr>
          <w:p w14:paraId="5F749B89"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177FC00C"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Balcony, Porch and/or Patio</w:t>
            </w:r>
          </w:p>
        </w:tc>
      </w:tr>
      <w:tr w:rsidR="00AA2996" w:rsidRPr="00AA2996" w14:paraId="068F9013" w14:textId="77777777" w:rsidTr="00901EAA">
        <w:trPr>
          <w:trHeight w:val="295"/>
        </w:trPr>
        <w:tc>
          <w:tcPr>
            <w:tcW w:w="884" w:type="dxa"/>
            <w:noWrap/>
            <w:hideMark/>
          </w:tcPr>
          <w:p w14:paraId="1B8698D6"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15A2186B"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Unit Floor Location</w:t>
            </w:r>
          </w:p>
        </w:tc>
      </w:tr>
      <w:tr w:rsidR="00AA2996" w:rsidRPr="00AA2996" w14:paraId="5F86F45C" w14:textId="77777777" w:rsidTr="00901EAA">
        <w:trPr>
          <w:trHeight w:val="295"/>
        </w:trPr>
        <w:tc>
          <w:tcPr>
            <w:tcW w:w="884" w:type="dxa"/>
            <w:noWrap/>
            <w:hideMark/>
          </w:tcPr>
          <w:p w14:paraId="4C96DC27"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p>
        </w:tc>
        <w:tc>
          <w:tcPr>
            <w:tcW w:w="3435" w:type="dxa"/>
            <w:noWrap/>
            <w:hideMark/>
          </w:tcPr>
          <w:p w14:paraId="5288A74C" w14:textId="77777777" w:rsidR="00AA2996" w:rsidRPr="00AA2996" w:rsidRDefault="00AA2996" w:rsidP="00AA2996">
            <w:pPr>
              <w:jc w:val="both"/>
              <w:rPr>
                <w:rFonts w:ascii="Times New Roman" w:eastAsia="Times New Roman" w:hAnsi="Times New Roman" w:cs="Times New Roman"/>
                <w:spacing w:val="15"/>
                <w:kern w:val="0"/>
                <w:sz w:val="24"/>
                <w:szCs w:val="24"/>
                <w14:ligatures w14:val="none"/>
              </w:rPr>
            </w:pPr>
            <w:r w:rsidRPr="00AA2996">
              <w:rPr>
                <w:rFonts w:ascii="Times New Roman" w:eastAsia="Times New Roman" w:hAnsi="Times New Roman" w:cs="Times New Roman"/>
                <w:spacing w:val="15"/>
                <w:kern w:val="0"/>
                <w:sz w:val="24"/>
                <w:szCs w:val="24"/>
                <w14:ligatures w14:val="none"/>
              </w:rPr>
              <w:t>#Interior Levels</w:t>
            </w:r>
          </w:p>
        </w:tc>
      </w:tr>
    </w:tbl>
    <w:p w14:paraId="2273141F" w14:textId="77777777" w:rsidR="00AA2996" w:rsidRDefault="00AA2996" w:rsidP="008D0303">
      <w:pPr>
        <w:spacing w:after="0" w:line="240" w:lineRule="auto"/>
        <w:jc w:val="both"/>
        <w:rPr>
          <w:rFonts w:ascii="Times New Roman" w:eastAsia="Times New Roman" w:hAnsi="Times New Roman" w:cs="Times New Roman"/>
          <w:spacing w:val="15"/>
          <w:kern w:val="0"/>
          <w:sz w:val="24"/>
          <w:szCs w:val="24"/>
          <w14:ligatures w14:val="none"/>
        </w:rPr>
      </w:pPr>
    </w:p>
    <w:p w14:paraId="646960A4" w14:textId="77777777" w:rsidR="00486E0E" w:rsidRPr="008D0303" w:rsidRDefault="00486E0E" w:rsidP="008D0303">
      <w:pPr>
        <w:spacing w:after="0" w:line="240" w:lineRule="auto"/>
        <w:jc w:val="both"/>
        <w:rPr>
          <w:rFonts w:ascii="Times New Roman" w:eastAsia="Times New Roman" w:hAnsi="Times New Roman" w:cs="Times New Roman"/>
          <w:spacing w:val="15"/>
          <w:kern w:val="0"/>
          <w:sz w:val="24"/>
          <w:szCs w:val="24"/>
          <w14:ligatures w14:val="none"/>
        </w:rPr>
      </w:pPr>
    </w:p>
    <w:p w14:paraId="4FA31FB0" w14:textId="1388A7BC"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40038E03" w14:textId="77777777" w:rsidR="008D0303" w:rsidRPr="008D0303" w:rsidRDefault="008D0303" w:rsidP="008D0303">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lastRenderedPageBreak/>
        <w:t>Step 2: Decide on Your Budget</w:t>
      </w:r>
    </w:p>
    <w:p w14:paraId="636BD238" w14:textId="19851CF6"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 xml:space="preserve">Notice </w:t>
      </w:r>
      <w:r w:rsidR="00044D5A">
        <w:rPr>
          <w:rFonts w:ascii="Times New Roman" w:eastAsia="Times New Roman" w:hAnsi="Times New Roman" w:cs="Times New Roman"/>
          <w:spacing w:val="15"/>
          <w:kern w:val="0"/>
          <w:sz w:val="24"/>
          <w:szCs w:val="24"/>
          <w14:ligatures w14:val="none"/>
        </w:rPr>
        <w:t>we</w:t>
      </w:r>
      <w:r w:rsidR="00044D5A" w:rsidRPr="008D0303">
        <w:rPr>
          <w:rFonts w:ascii="Times New Roman" w:eastAsia="Times New Roman" w:hAnsi="Times New Roman" w:cs="Times New Roman"/>
          <w:spacing w:val="15"/>
          <w:kern w:val="0"/>
          <w:sz w:val="24"/>
          <w:szCs w:val="24"/>
          <w14:ligatures w14:val="none"/>
        </w:rPr>
        <w:t xml:space="preserve"> </w:t>
      </w:r>
      <w:r w:rsidRPr="008D0303">
        <w:rPr>
          <w:rFonts w:ascii="Times New Roman" w:eastAsia="Times New Roman" w:hAnsi="Times New Roman" w:cs="Times New Roman"/>
          <w:spacing w:val="15"/>
          <w:kern w:val="0"/>
          <w:sz w:val="24"/>
          <w:szCs w:val="24"/>
          <w14:ligatures w14:val="none"/>
        </w:rPr>
        <w:t>said to decide on your budget—not determine how much the mortgage company will give you. In many cases, a mortgage company will pre-approve you for more than your comfortable spending, which is why you need to determine the monthly payment you feel comfortable with before talking to a lender. This likely includes making a full household budget and taking into consideration what changes other than a mortgage payment will occur once you move into your new home. If you’ve lived in an apartment or with roommates, you may overlook new expenses like garbage, water, or HOA fees that could easily blow your budget.</w:t>
      </w:r>
    </w:p>
    <w:p w14:paraId="3A6C92F9" w14:textId="3F9789CC"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724F321F" w14:textId="77777777" w:rsidR="008D0303" w:rsidRPr="008D0303" w:rsidRDefault="008D0303" w:rsidP="008D0303">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3: Get Prequalified</w:t>
      </w:r>
    </w:p>
    <w:p w14:paraId="6342BD08" w14:textId="64A586B7" w:rsid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 xml:space="preserve">Just because you think you can afford a certain payment every month doesn’t mean the mortgage company will agree. Just as they may approve you for too large of an amount, they may also approve you for a lesser amount or deny you a mortgage altogether. Lack of time at a job, insufficient credit, past bankruptcies, or other financial issues can cause major problems when trying to secure a mortgage. Before you get your heart set on a home, talk to a mortgage professional to find out what amount you can qualify for. This will also be an advantage when you make an offer on a home, as </w:t>
      </w:r>
      <w:r w:rsidR="00AA2996">
        <w:rPr>
          <w:rFonts w:ascii="Times New Roman" w:eastAsia="Times New Roman" w:hAnsi="Times New Roman" w:cs="Times New Roman"/>
          <w:spacing w:val="15"/>
          <w:kern w:val="0"/>
          <w:sz w:val="24"/>
          <w:szCs w:val="24"/>
          <w14:ligatures w14:val="none"/>
        </w:rPr>
        <w:t>most</w:t>
      </w:r>
      <w:r w:rsidR="00AA2996" w:rsidRPr="008D0303">
        <w:rPr>
          <w:rFonts w:ascii="Times New Roman" w:eastAsia="Times New Roman" w:hAnsi="Times New Roman" w:cs="Times New Roman"/>
          <w:spacing w:val="15"/>
          <w:kern w:val="0"/>
          <w:sz w:val="24"/>
          <w:szCs w:val="24"/>
          <w14:ligatures w14:val="none"/>
        </w:rPr>
        <w:t xml:space="preserve"> </w:t>
      </w:r>
      <w:r w:rsidRPr="008D0303">
        <w:rPr>
          <w:rFonts w:ascii="Times New Roman" w:eastAsia="Times New Roman" w:hAnsi="Times New Roman" w:cs="Times New Roman"/>
          <w:spacing w:val="15"/>
          <w:kern w:val="0"/>
          <w:sz w:val="24"/>
          <w:szCs w:val="24"/>
          <w14:ligatures w14:val="none"/>
        </w:rPr>
        <w:t>sellers won’t entertain offers from those who aren’t already prequalified for a loan.</w:t>
      </w:r>
    </w:p>
    <w:p w14:paraId="7FFF5FD8" w14:textId="42F8CE4C" w:rsidR="00AA2996" w:rsidRPr="008D0303" w:rsidRDefault="00AA2996" w:rsidP="008D0303">
      <w:pPr>
        <w:spacing w:after="0" w:line="240" w:lineRule="auto"/>
        <w:jc w:val="both"/>
        <w:rPr>
          <w:rFonts w:ascii="Times New Roman" w:eastAsia="Times New Roman" w:hAnsi="Times New Roman" w:cs="Times New Roman"/>
          <w:spacing w:val="15"/>
          <w:kern w:val="0"/>
          <w:sz w:val="24"/>
          <w:szCs w:val="24"/>
          <w14:ligatures w14:val="none"/>
        </w:rPr>
      </w:pPr>
      <w:r>
        <w:rPr>
          <w:rFonts w:ascii="Times New Roman" w:eastAsia="Times New Roman" w:hAnsi="Times New Roman" w:cs="Times New Roman"/>
          <w:spacing w:val="15"/>
          <w:kern w:val="0"/>
          <w:sz w:val="24"/>
          <w:szCs w:val="24"/>
          <w14:ligatures w14:val="none"/>
        </w:rPr>
        <w:t xml:space="preserve">We can provide contact information to mortgage brokers to help you get started with this step. Like most stages in this process, it is recommended to shop around. </w:t>
      </w:r>
    </w:p>
    <w:p w14:paraId="125AB9CB" w14:textId="503D5B21"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3D966B13" w14:textId="77777777" w:rsidR="008D0303" w:rsidRPr="008D0303" w:rsidRDefault="008D0303" w:rsidP="008D0303">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4: Choose a Real Estate Agent</w:t>
      </w:r>
    </w:p>
    <w:p w14:paraId="4E9698EF" w14:textId="48269EEE"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Can you shop for, look at, and ultimately make an offer on a home without a real estate agent? Technically yes, but why would you</w:t>
      </w:r>
      <w:r w:rsidR="00044D5A">
        <w:rPr>
          <w:rFonts w:ascii="Times New Roman" w:eastAsia="Times New Roman" w:hAnsi="Times New Roman" w:cs="Times New Roman"/>
          <w:spacing w:val="15"/>
          <w:kern w:val="0"/>
          <w:sz w:val="24"/>
          <w:szCs w:val="24"/>
          <w14:ligatures w14:val="none"/>
        </w:rPr>
        <w:t>,</w:t>
      </w:r>
      <w:r w:rsidRPr="008D0303">
        <w:rPr>
          <w:rFonts w:ascii="Times New Roman" w:eastAsia="Times New Roman" w:hAnsi="Times New Roman" w:cs="Times New Roman"/>
          <w:spacing w:val="15"/>
          <w:kern w:val="0"/>
          <w:sz w:val="24"/>
          <w:szCs w:val="24"/>
          <w14:ligatures w14:val="none"/>
        </w:rPr>
        <w:t xml:space="preserve"> when it costs you nothing for an agent like </w:t>
      </w:r>
      <w:r w:rsidR="00044D5A">
        <w:rPr>
          <w:rFonts w:ascii="Times New Roman" w:eastAsia="Times New Roman" w:hAnsi="Times New Roman" w:cs="Times New Roman"/>
          <w:spacing w:val="15"/>
          <w:kern w:val="0"/>
          <w:sz w:val="24"/>
          <w:szCs w:val="24"/>
          <w14:ligatures w14:val="none"/>
        </w:rPr>
        <w:t>us</w:t>
      </w:r>
      <w:r w:rsidR="00044D5A" w:rsidRPr="008D0303">
        <w:rPr>
          <w:rFonts w:ascii="Times New Roman" w:eastAsia="Times New Roman" w:hAnsi="Times New Roman" w:cs="Times New Roman"/>
          <w:spacing w:val="15"/>
          <w:kern w:val="0"/>
          <w:sz w:val="24"/>
          <w:szCs w:val="24"/>
          <w14:ligatures w14:val="none"/>
        </w:rPr>
        <w:t xml:space="preserve"> </w:t>
      </w:r>
      <w:r w:rsidRPr="008D0303">
        <w:rPr>
          <w:rFonts w:ascii="Times New Roman" w:eastAsia="Times New Roman" w:hAnsi="Times New Roman" w:cs="Times New Roman"/>
          <w:spacing w:val="15"/>
          <w:kern w:val="0"/>
          <w:sz w:val="24"/>
          <w:szCs w:val="24"/>
          <w14:ligatures w14:val="none"/>
        </w:rPr>
        <w:t xml:space="preserve">to take much of the stress off your shoulders? Not only will </w:t>
      </w:r>
      <w:r w:rsidR="00044D5A">
        <w:rPr>
          <w:rFonts w:ascii="Times New Roman" w:eastAsia="Times New Roman" w:hAnsi="Times New Roman" w:cs="Times New Roman"/>
          <w:spacing w:val="15"/>
          <w:kern w:val="0"/>
          <w:sz w:val="24"/>
          <w:szCs w:val="24"/>
          <w14:ligatures w14:val="none"/>
        </w:rPr>
        <w:t>we</w:t>
      </w:r>
      <w:r w:rsidRPr="008D0303">
        <w:rPr>
          <w:rFonts w:ascii="Times New Roman" w:eastAsia="Times New Roman" w:hAnsi="Times New Roman" w:cs="Times New Roman"/>
          <w:spacing w:val="15"/>
          <w:kern w:val="0"/>
          <w:sz w:val="24"/>
          <w:szCs w:val="24"/>
          <w14:ligatures w14:val="none"/>
        </w:rPr>
        <w:t xml:space="preserve"> help identify properties you might be interested in, arrange showings, and ultimately handle the offer process, but </w:t>
      </w:r>
      <w:r w:rsidR="00044D5A">
        <w:rPr>
          <w:rFonts w:ascii="Times New Roman" w:eastAsia="Times New Roman" w:hAnsi="Times New Roman" w:cs="Times New Roman"/>
          <w:spacing w:val="15"/>
          <w:kern w:val="0"/>
          <w:sz w:val="24"/>
          <w:szCs w:val="24"/>
          <w14:ligatures w14:val="none"/>
        </w:rPr>
        <w:t>we</w:t>
      </w:r>
      <w:r w:rsidRPr="008D0303">
        <w:rPr>
          <w:rFonts w:ascii="Times New Roman" w:eastAsia="Times New Roman" w:hAnsi="Times New Roman" w:cs="Times New Roman"/>
          <w:spacing w:val="15"/>
          <w:kern w:val="0"/>
          <w:sz w:val="24"/>
          <w:szCs w:val="24"/>
          <w14:ligatures w14:val="none"/>
        </w:rPr>
        <w:t xml:space="preserve"> also have a knowledge of the market that you </w:t>
      </w:r>
      <w:r w:rsidR="00044D5A">
        <w:rPr>
          <w:rFonts w:ascii="Times New Roman" w:eastAsia="Times New Roman" w:hAnsi="Times New Roman" w:cs="Times New Roman"/>
          <w:spacing w:val="15"/>
          <w:kern w:val="0"/>
          <w:sz w:val="24"/>
          <w:szCs w:val="24"/>
          <w14:ligatures w14:val="none"/>
        </w:rPr>
        <w:t>may not</w:t>
      </w:r>
      <w:r w:rsidR="00044D5A" w:rsidRPr="008D0303">
        <w:rPr>
          <w:rFonts w:ascii="Times New Roman" w:eastAsia="Times New Roman" w:hAnsi="Times New Roman" w:cs="Times New Roman"/>
          <w:spacing w:val="15"/>
          <w:kern w:val="0"/>
          <w:sz w:val="24"/>
          <w:szCs w:val="24"/>
          <w14:ligatures w14:val="none"/>
        </w:rPr>
        <w:t xml:space="preserve"> </w:t>
      </w:r>
      <w:r w:rsidRPr="008D0303">
        <w:rPr>
          <w:rFonts w:ascii="Times New Roman" w:eastAsia="Times New Roman" w:hAnsi="Times New Roman" w:cs="Times New Roman"/>
          <w:spacing w:val="15"/>
          <w:kern w:val="0"/>
          <w:sz w:val="24"/>
          <w:szCs w:val="24"/>
          <w14:ligatures w14:val="none"/>
        </w:rPr>
        <w:t xml:space="preserve">possess. </w:t>
      </w:r>
      <w:r w:rsidR="00044D5A">
        <w:rPr>
          <w:rFonts w:ascii="Times New Roman" w:eastAsia="Times New Roman" w:hAnsi="Times New Roman" w:cs="Times New Roman"/>
          <w:spacing w:val="15"/>
          <w:kern w:val="0"/>
          <w:sz w:val="24"/>
          <w:szCs w:val="24"/>
          <w14:ligatures w14:val="none"/>
        </w:rPr>
        <w:t>We</w:t>
      </w:r>
      <w:r w:rsidRPr="008D0303">
        <w:rPr>
          <w:rFonts w:ascii="Times New Roman" w:eastAsia="Times New Roman" w:hAnsi="Times New Roman" w:cs="Times New Roman"/>
          <w:spacing w:val="15"/>
          <w:kern w:val="0"/>
          <w:sz w:val="24"/>
          <w:szCs w:val="24"/>
          <w14:ligatures w14:val="none"/>
        </w:rPr>
        <w:t xml:space="preserve"> may be able to steer you away from certain homes or neighborhoods</w:t>
      </w:r>
      <w:r w:rsidR="00044D5A">
        <w:rPr>
          <w:rFonts w:ascii="Times New Roman" w:eastAsia="Times New Roman" w:hAnsi="Times New Roman" w:cs="Times New Roman"/>
          <w:spacing w:val="15"/>
          <w:kern w:val="0"/>
          <w:sz w:val="24"/>
          <w:szCs w:val="24"/>
          <w14:ligatures w14:val="none"/>
        </w:rPr>
        <w:t xml:space="preserve"> that might have features not convenient for you</w:t>
      </w:r>
      <w:r w:rsidRPr="008D0303">
        <w:rPr>
          <w:rFonts w:ascii="Times New Roman" w:eastAsia="Times New Roman" w:hAnsi="Times New Roman" w:cs="Times New Roman"/>
          <w:spacing w:val="15"/>
          <w:kern w:val="0"/>
          <w:sz w:val="24"/>
          <w:szCs w:val="24"/>
          <w14:ligatures w14:val="none"/>
        </w:rPr>
        <w:t>, suggest hidden gems, or give you pointers that will help you find your dream home for the right price.</w:t>
      </w:r>
      <w:r w:rsidR="00044D5A">
        <w:rPr>
          <w:rFonts w:ascii="Times New Roman" w:eastAsia="Times New Roman" w:hAnsi="Times New Roman" w:cs="Times New Roman"/>
          <w:spacing w:val="15"/>
          <w:kern w:val="0"/>
          <w:sz w:val="24"/>
          <w:szCs w:val="24"/>
          <w14:ligatures w14:val="none"/>
        </w:rPr>
        <w:t xml:space="preserve"> In addition, we are familiar with the contracts used in the process which can be long and overwhelming. We can also help you manage the property after purchase if this </w:t>
      </w:r>
      <w:r w:rsidR="009C0910">
        <w:rPr>
          <w:rFonts w:ascii="Times New Roman" w:eastAsia="Times New Roman" w:hAnsi="Times New Roman" w:cs="Times New Roman"/>
          <w:spacing w:val="15"/>
          <w:kern w:val="0"/>
          <w:sz w:val="24"/>
          <w:szCs w:val="24"/>
          <w14:ligatures w14:val="none"/>
        </w:rPr>
        <w:t>is</w:t>
      </w:r>
      <w:r w:rsidR="00044D5A">
        <w:rPr>
          <w:rFonts w:ascii="Times New Roman" w:eastAsia="Times New Roman" w:hAnsi="Times New Roman" w:cs="Times New Roman"/>
          <w:spacing w:val="15"/>
          <w:kern w:val="0"/>
          <w:sz w:val="24"/>
          <w:szCs w:val="24"/>
          <w14:ligatures w14:val="none"/>
        </w:rPr>
        <w:t xml:space="preserve"> a second home or investment property. </w:t>
      </w:r>
    </w:p>
    <w:p w14:paraId="453297C7" w14:textId="1C294246"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40F5973C" w14:textId="77777777" w:rsidR="008D0303" w:rsidRPr="008D0303" w:rsidRDefault="008D0303" w:rsidP="008D0303">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5: Find the Right Home</w:t>
      </w:r>
    </w:p>
    <w:p w14:paraId="28B7BFC0" w14:textId="6DCC8442"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 xml:space="preserve">This should be the most enjoyable step of the entire process (other than moving in!). </w:t>
      </w:r>
      <w:r w:rsidR="00044D5A">
        <w:rPr>
          <w:rFonts w:ascii="Times New Roman" w:eastAsia="Times New Roman" w:hAnsi="Times New Roman" w:cs="Times New Roman"/>
          <w:spacing w:val="15"/>
          <w:kern w:val="0"/>
          <w:sz w:val="24"/>
          <w:szCs w:val="24"/>
          <w14:ligatures w14:val="none"/>
        </w:rPr>
        <w:t>We</w:t>
      </w:r>
      <w:ins w:id="0" w:author="Tatiana Santana Boudreaux" w:date="2023-09-04T16:22:00Z">
        <w:r w:rsidR="00901EAA">
          <w:rPr>
            <w:rFonts w:ascii="Times New Roman" w:eastAsia="Times New Roman" w:hAnsi="Times New Roman" w:cs="Times New Roman"/>
            <w:spacing w:val="15"/>
            <w:kern w:val="0"/>
            <w:sz w:val="24"/>
            <w:szCs w:val="24"/>
            <w14:ligatures w14:val="none"/>
          </w:rPr>
          <w:t xml:space="preserve"> </w:t>
        </w:r>
      </w:ins>
      <w:r w:rsidRPr="008D0303">
        <w:rPr>
          <w:rFonts w:ascii="Times New Roman" w:eastAsia="Times New Roman" w:hAnsi="Times New Roman" w:cs="Times New Roman"/>
          <w:spacing w:val="15"/>
          <w:kern w:val="0"/>
          <w:sz w:val="24"/>
          <w:szCs w:val="24"/>
          <w14:ligatures w14:val="none"/>
        </w:rPr>
        <w:t xml:space="preserve">will arrange </w:t>
      </w:r>
      <w:proofErr w:type="gramStart"/>
      <w:r w:rsidRPr="008D0303">
        <w:rPr>
          <w:rFonts w:ascii="Times New Roman" w:eastAsia="Times New Roman" w:hAnsi="Times New Roman" w:cs="Times New Roman"/>
          <w:spacing w:val="15"/>
          <w:kern w:val="0"/>
          <w:sz w:val="24"/>
          <w:szCs w:val="24"/>
          <w14:ligatures w14:val="none"/>
        </w:rPr>
        <w:t>showings</w:t>
      </w:r>
      <w:proofErr w:type="gramEnd"/>
      <w:r w:rsidRPr="008D0303">
        <w:rPr>
          <w:rFonts w:ascii="Times New Roman" w:eastAsia="Times New Roman" w:hAnsi="Times New Roman" w:cs="Times New Roman"/>
          <w:spacing w:val="15"/>
          <w:kern w:val="0"/>
          <w:sz w:val="24"/>
          <w:szCs w:val="24"/>
          <w14:ligatures w14:val="none"/>
        </w:rPr>
        <w:t xml:space="preserve"> of homes you’re interested in that are within your price range. Take notes about what you like and don’t like, and make sure to pay attention to details. Don’t limit your inspection to the home itself. Make sure to take time to </w:t>
      </w:r>
      <w:r w:rsidRPr="008D0303">
        <w:rPr>
          <w:rFonts w:ascii="Times New Roman" w:eastAsia="Times New Roman" w:hAnsi="Times New Roman" w:cs="Times New Roman"/>
          <w:spacing w:val="15"/>
          <w:kern w:val="0"/>
          <w:sz w:val="24"/>
          <w:szCs w:val="24"/>
          <w14:ligatures w14:val="none"/>
        </w:rPr>
        <w:lastRenderedPageBreak/>
        <w:t>explore the neighborhood and keep an eye on traffic at certain times of the day, the parking situation, and how close it is to necessities like schools and grocery stores.</w:t>
      </w:r>
    </w:p>
    <w:p w14:paraId="2C43F242" w14:textId="0EF11BFD"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45B188B8" w14:textId="77777777" w:rsidR="008D0303" w:rsidRPr="008D0303" w:rsidRDefault="008D0303" w:rsidP="008D0303">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6: Make an Offer</w:t>
      </w:r>
    </w:p>
    <w:p w14:paraId="46D6E445" w14:textId="49E46590"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 xml:space="preserve">Once you have selected the perfect home, work with your agent to craft a fair offer based on the value of comparable homes on the market. Depending on what the home is listed at and whether the current environment is a buyer’s or seller’s market, your offer may be below, at, or even above the asking price. </w:t>
      </w:r>
      <w:r w:rsidR="00044D5A">
        <w:rPr>
          <w:rFonts w:ascii="Times New Roman" w:eastAsia="Times New Roman" w:hAnsi="Times New Roman" w:cs="Times New Roman"/>
          <w:spacing w:val="15"/>
          <w:kern w:val="0"/>
          <w:sz w:val="24"/>
          <w:szCs w:val="24"/>
          <w14:ligatures w14:val="none"/>
        </w:rPr>
        <w:t>We</w:t>
      </w:r>
      <w:r w:rsidRPr="008D0303">
        <w:rPr>
          <w:rFonts w:ascii="Times New Roman" w:eastAsia="Times New Roman" w:hAnsi="Times New Roman" w:cs="Times New Roman"/>
          <w:spacing w:val="15"/>
          <w:kern w:val="0"/>
          <w:sz w:val="24"/>
          <w:szCs w:val="24"/>
          <w14:ligatures w14:val="none"/>
        </w:rPr>
        <w:t xml:space="preserve"> will be able to help you negotiate if you receive a counteroffer and reach an agreement. </w:t>
      </w:r>
      <w:r w:rsidR="00491572">
        <w:rPr>
          <w:rFonts w:ascii="Times New Roman" w:eastAsia="Times New Roman" w:hAnsi="Times New Roman" w:cs="Times New Roman"/>
          <w:spacing w:val="15"/>
          <w:kern w:val="0"/>
          <w:sz w:val="24"/>
          <w:szCs w:val="24"/>
          <w14:ligatures w14:val="none"/>
        </w:rPr>
        <w:t xml:space="preserve">Once you are under contract, you will be required to deposit </w:t>
      </w:r>
      <w:r w:rsidR="005D729F">
        <w:rPr>
          <w:rFonts w:ascii="Times New Roman" w:eastAsia="Times New Roman" w:hAnsi="Times New Roman" w:cs="Times New Roman"/>
          <w:spacing w:val="15"/>
          <w:kern w:val="0"/>
          <w:sz w:val="24"/>
          <w:szCs w:val="24"/>
          <w14:ligatures w14:val="none"/>
        </w:rPr>
        <w:t>into</w:t>
      </w:r>
      <w:r w:rsidR="00491572">
        <w:rPr>
          <w:rFonts w:ascii="Times New Roman" w:eastAsia="Times New Roman" w:hAnsi="Times New Roman" w:cs="Times New Roman"/>
          <w:spacing w:val="15"/>
          <w:kern w:val="0"/>
          <w:sz w:val="24"/>
          <w:szCs w:val="24"/>
          <w14:ligatures w14:val="none"/>
        </w:rPr>
        <w:t xml:space="preserve"> </w:t>
      </w:r>
      <w:r w:rsidRPr="008D0303">
        <w:rPr>
          <w:rFonts w:ascii="Times New Roman" w:eastAsia="Times New Roman" w:hAnsi="Times New Roman" w:cs="Times New Roman"/>
          <w:spacing w:val="15"/>
          <w:kern w:val="0"/>
          <w:sz w:val="24"/>
          <w:szCs w:val="24"/>
          <w14:ligatures w14:val="none"/>
        </w:rPr>
        <w:t>escrow</w:t>
      </w:r>
      <w:r w:rsidR="00491572">
        <w:rPr>
          <w:rFonts w:ascii="Times New Roman" w:eastAsia="Times New Roman" w:hAnsi="Times New Roman" w:cs="Times New Roman"/>
          <w:spacing w:val="15"/>
          <w:kern w:val="0"/>
          <w:sz w:val="24"/>
          <w:szCs w:val="24"/>
          <w14:ligatures w14:val="none"/>
        </w:rPr>
        <w:t xml:space="preserve"> </w:t>
      </w:r>
      <w:r w:rsidR="005D729F">
        <w:rPr>
          <w:rFonts w:ascii="Times New Roman" w:eastAsia="Times New Roman" w:hAnsi="Times New Roman" w:cs="Times New Roman"/>
          <w:spacing w:val="15"/>
          <w:kern w:val="0"/>
          <w:sz w:val="24"/>
          <w:szCs w:val="24"/>
          <w14:ligatures w14:val="none"/>
        </w:rPr>
        <w:t xml:space="preserve">an Escrow Deposit </w:t>
      </w:r>
      <w:r w:rsidR="00E25CBA">
        <w:rPr>
          <w:rFonts w:ascii="Times New Roman" w:eastAsia="Times New Roman" w:hAnsi="Times New Roman" w:cs="Times New Roman"/>
          <w:spacing w:val="15"/>
          <w:kern w:val="0"/>
          <w:sz w:val="24"/>
          <w:szCs w:val="24"/>
          <w14:ligatures w14:val="none"/>
        </w:rPr>
        <w:t>into the Title Company’s escrow account. Be sure to confirm the Bank account information verbally with the Title Company. This reduces the risks of bank fraud.</w:t>
      </w:r>
      <w:r w:rsidR="00491572">
        <w:rPr>
          <w:rFonts w:ascii="Times New Roman" w:eastAsia="Times New Roman" w:hAnsi="Times New Roman" w:cs="Times New Roman"/>
          <w:spacing w:val="15"/>
          <w:kern w:val="0"/>
          <w:sz w:val="24"/>
          <w:szCs w:val="24"/>
          <w14:ligatures w14:val="none"/>
        </w:rPr>
        <w:t xml:space="preserve"> The next steps will have deadlines which we will help you navigate and walk with you every step of the way.</w:t>
      </w:r>
    </w:p>
    <w:p w14:paraId="3CFFF459" w14:textId="25C487D9"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424DC689" w14:textId="77777777" w:rsidR="008D0303" w:rsidRPr="008D0303" w:rsidRDefault="008D0303" w:rsidP="008D0303">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7: Have the Home Inspected</w:t>
      </w:r>
    </w:p>
    <w:p w14:paraId="3CC64532" w14:textId="2EAD195B"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 xml:space="preserve">In most cases, your offer will be contingent on having the home inspected to ensure there is no major structural damage or large repairs needed. </w:t>
      </w:r>
      <w:r w:rsidR="00901EAA">
        <w:rPr>
          <w:rFonts w:ascii="Times New Roman" w:eastAsia="Times New Roman" w:hAnsi="Times New Roman" w:cs="Times New Roman"/>
          <w:spacing w:val="15"/>
          <w:kern w:val="0"/>
          <w:sz w:val="24"/>
          <w:szCs w:val="24"/>
          <w14:ligatures w14:val="none"/>
        </w:rPr>
        <w:t xml:space="preserve">We </w:t>
      </w:r>
      <w:r w:rsidR="00491572">
        <w:rPr>
          <w:rFonts w:ascii="Times New Roman" w:eastAsia="Times New Roman" w:hAnsi="Times New Roman" w:cs="Times New Roman"/>
          <w:spacing w:val="15"/>
          <w:kern w:val="0"/>
          <w:sz w:val="24"/>
          <w:szCs w:val="24"/>
          <w14:ligatures w14:val="none"/>
        </w:rPr>
        <w:t>will</w:t>
      </w:r>
      <w:r w:rsidR="00491572" w:rsidRPr="008D0303">
        <w:rPr>
          <w:rFonts w:ascii="Times New Roman" w:eastAsia="Times New Roman" w:hAnsi="Times New Roman" w:cs="Times New Roman"/>
          <w:spacing w:val="15"/>
          <w:kern w:val="0"/>
          <w:sz w:val="24"/>
          <w:szCs w:val="24"/>
          <w14:ligatures w14:val="none"/>
        </w:rPr>
        <w:t xml:space="preserve"> </w:t>
      </w:r>
      <w:r w:rsidRPr="008D0303">
        <w:rPr>
          <w:rFonts w:ascii="Times New Roman" w:eastAsia="Times New Roman" w:hAnsi="Times New Roman" w:cs="Times New Roman"/>
          <w:spacing w:val="15"/>
          <w:kern w:val="0"/>
          <w:sz w:val="24"/>
          <w:szCs w:val="24"/>
          <w14:ligatures w14:val="none"/>
        </w:rPr>
        <w:t>help you arrange this, and you can schedule it within days of making an offer. If there are no major issues, the process goes to step eight. If there is, you can renegotiate your offer based on what needs to be fixed, or you can withdraw it.</w:t>
      </w:r>
      <w:r w:rsidR="005D729F">
        <w:rPr>
          <w:rFonts w:ascii="Times New Roman" w:eastAsia="Times New Roman" w:hAnsi="Times New Roman" w:cs="Times New Roman"/>
          <w:spacing w:val="15"/>
          <w:kern w:val="0"/>
          <w:sz w:val="24"/>
          <w:szCs w:val="24"/>
          <w14:ligatures w14:val="none"/>
        </w:rPr>
        <w:t xml:space="preserve">  </w:t>
      </w:r>
      <w:r w:rsidR="00491572">
        <w:rPr>
          <w:rFonts w:ascii="Times New Roman" w:eastAsia="Times New Roman" w:hAnsi="Times New Roman" w:cs="Times New Roman"/>
          <w:spacing w:val="15"/>
          <w:kern w:val="0"/>
          <w:sz w:val="24"/>
          <w:szCs w:val="24"/>
          <w14:ligatures w14:val="none"/>
        </w:rPr>
        <w:t xml:space="preserve">We will recommend licensed inspectors </w:t>
      </w:r>
      <w:r w:rsidR="00E25CBA">
        <w:rPr>
          <w:rFonts w:ascii="Times New Roman" w:eastAsia="Times New Roman" w:hAnsi="Times New Roman" w:cs="Times New Roman"/>
          <w:spacing w:val="15"/>
          <w:kern w:val="0"/>
          <w:sz w:val="24"/>
          <w:szCs w:val="24"/>
          <w14:ligatures w14:val="none"/>
        </w:rPr>
        <w:t xml:space="preserve">for you to </w:t>
      </w:r>
      <w:r w:rsidR="00901EAA">
        <w:rPr>
          <w:rFonts w:ascii="Times New Roman" w:eastAsia="Times New Roman" w:hAnsi="Times New Roman" w:cs="Times New Roman"/>
          <w:spacing w:val="15"/>
          <w:kern w:val="0"/>
          <w:sz w:val="24"/>
          <w:szCs w:val="24"/>
          <w14:ligatures w14:val="none"/>
        </w:rPr>
        <w:t>choose,</w:t>
      </w:r>
      <w:r w:rsidR="00E25CBA">
        <w:rPr>
          <w:rFonts w:ascii="Times New Roman" w:eastAsia="Times New Roman" w:hAnsi="Times New Roman" w:cs="Times New Roman"/>
          <w:spacing w:val="15"/>
          <w:kern w:val="0"/>
          <w:sz w:val="24"/>
          <w:szCs w:val="24"/>
          <w14:ligatures w14:val="none"/>
        </w:rPr>
        <w:t xml:space="preserve"> </w:t>
      </w:r>
      <w:r w:rsidR="00491572">
        <w:rPr>
          <w:rFonts w:ascii="Times New Roman" w:eastAsia="Times New Roman" w:hAnsi="Times New Roman" w:cs="Times New Roman"/>
          <w:spacing w:val="15"/>
          <w:kern w:val="0"/>
          <w:sz w:val="24"/>
          <w:szCs w:val="24"/>
          <w14:ligatures w14:val="none"/>
        </w:rPr>
        <w:t>or you can cho</w:t>
      </w:r>
      <w:r w:rsidR="005D729F">
        <w:rPr>
          <w:rFonts w:ascii="Times New Roman" w:eastAsia="Times New Roman" w:hAnsi="Times New Roman" w:cs="Times New Roman"/>
          <w:spacing w:val="15"/>
          <w:kern w:val="0"/>
          <w:sz w:val="24"/>
          <w:szCs w:val="24"/>
          <w14:ligatures w14:val="none"/>
        </w:rPr>
        <w:t>o</w:t>
      </w:r>
      <w:r w:rsidR="00491572">
        <w:rPr>
          <w:rFonts w:ascii="Times New Roman" w:eastAsia="Times New Roman" w:hAnsi="Times New Roman" w:cs="Times New Roman"/>
          <w:spacing w:val="15"/>
          <w:kern w:val="0"/>
          <w:sz w:val="24"/>
          <w:szCs w:val="24"/>
          <w14:ligatures w14:val="none"/>
        </w:rPr>
        <w:t xml:space="preserve">se one based on their online reputation or referred by someone you know. </w:t>
      </w:r>
    </w:p>
    <w:p w14:paraId="1D595753" w14:textId="3C75F54B"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0777BB8F" w14:textId="77777777" w:rsidR="008D0303" w:rsidRPr="008D0303" w:rsidRDefault="008D0303" w:rsidP="008D0303">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8: Select Your Loan</w:t>
      </w:r>
    </w:p>
    <w:p w14:paraId="17631D77" w14:textId="1ED1599E"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Now is the time to go back to the mortgage lender who pre-approved or pre-qualified you and choose your mortgage. You will be presented with various options based on your unique financial situation, including fixed-rate, variable-rate, 15-year, 30-year, or special programs such as VA loans or FHA loans. Work with your mortgage lender to select the option you feel the most comfortable with.</w:t>
      </w:r>
      <w:r w:rsidR="0042190C">
        <w:rPr>
          <w:rFonts w:ascii="Times New Roman" w:eastAsia="Times New Roman" w:hAnsi="Times New Roman" w:cs="Times New Roman"/>
          <w:spacing w:val="15"/>
          <w:kern w:val="0"/>
          <w:sz w:val="24"/>
          <w:szCs w:val="24"/>
          <w14:ligatures w14:val="none"/>
        </w:rPr>
        <w:t xml:space="preserve"> During this process </w:t>
      </w:r>
      <w:r w:rsidR="005D729F">
        <w:rPr>
          <w:rFonts w:ascii="Times New Roman" w:eastAsia="Times New Roman" w:hAnsi="Times New Roman" w:cs="Times New Roman"/>
          <w:spacing w:val="15"/>
          <w:kern w:val="0"/>
          <w:sz w:val="24"/>
          <w:szCs w:val="24"/>
          <w14:ligatures w14:val="none"/>
        </w:rPr>
        <w:t xml:space="preserve">you </w:t>
      </w:r>
      <w:r w:rsidR="0042190C">
        <w:rPr>
          <w:rFonts w:ascii="Times New Roman" w:eastAsia="Times New Roman" w:hAnsi="Times New Roman" w:cs="Times New Roman"/>
          <w:spacing w:val="15"/>
          <w:kern w:val="0"/>
          <w:sz w:val="24"/>
          <w:szCs w:val="24"/>
          <w14:ligatures w14:val="none"/>
        </w:rPr>
        <w:t xml:space="preserve">will also need to set up an insurance policy to be ready to bind the date of closing. </w:t>
      </w:r>
    </w:p>
    <w:p w14:paraId="506E20C4" w14:textId="0033FA4F"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2BEBE46F" w14:textId="77777777" w:rsidR="008D0303" w:rsidRPr="008D0303" w:rsidRDefault="008D0303" w:rsidP="008D0303">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9: Get a Home Appraisal</w:t>
      </w:r>
    </w:p>
    <w:p w14:paraId="13A73903" w14:textId="77777777"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Your lender will have your new home appraised so they have their independent value of it. The appraisal is to ensure that all parties involved are paying a fair price for the house.</w:t>
      </w:r>
    </w:p>
    <w:p w14:paraId="1142F4E5" w14:textId="78D12CE2"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50B9AFA3" w14:textId="77777777" w:rsidR="008D0303" w:rsidRPr="008D0303" w:rsidRDefault="008D0303" w:rsidP="008D0303">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10: Finish Paperwork</w:t>
      </w:r>
    </w:p>
    <w:p w14:paraId="7E93CDC3" w14:textId="5AC3179E" w:rsid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 xml:space="preserve">No one looks forward to all the paperwork involved in buying a home, but it’s a necessary part of the process. Fortunately, everything will be arranged by your lender </w:t>
      </w:r>
      <w:r w:rsidRPr="008D0303">
        <w:rPr>
          <w:rFonts w:ascii="Times New Roman" w:eastAsia="Times New Roman" w:hAnsi="Times New Roman" w:cs="Times New Roman"/>
          <w:spacing w:val="15"/>
          <w:kern w:val="0"/>
          <w:sz w:val="24"/>
          <w:szCs w:val="24"/>
          <w14:ligatures w14:val="none"/>
        </w:rPr>
        <w:lastRenderedPageBreak/>
        <w:t>and title company and, when you’re finished, you’ll know you are the legal owner of your new home.</w:t>
      </w:r>
      <w:r w:rsidR="00E25CBA">
        <w:rPr>
          <w:rFonts w:ascii="Times New Roman" w:eastAsia="Times New Roman" w:hAnsi="Times New Roman" w:cs="Times New Roman"/>
          <w:spacing w:val="15"/>
          <w:kern w:val="0"/>
          <w:sz w:val="24"/>
          <w:szCs w:val="24"/>
          <w14:ligatures w14:val="none"/>
        </w:rPr>
        <w:t xml:space="preserve"> During this process, you will be informed of the exact amount you need for the day of closing “Cash to Close” and the Title Company will provide you with wire instructions to deposit that amount into the Title company’s escrow account so they can fund the transaction once the closing is executed. Again, be sure to confirm the bank account information verbally with the Title Company to reduce the risk of bank fraud. </w:t>
      </w:r>
    </w:p>
    <w:p w14:paraId="538F4230" w14:textId="77777777" w:rsidR="00E25CBA" w:rsidRDefault="00E25CBA" w:rsidP="008D0303">
      <w:pPr>
        <w:spacing w:after="0" w:line="240" w:lineRule="auto"/>
        <w:jc w:val="both"/>
        <w:rPr>
          <w:rFonts w:ascii="Times New Roman" w:eastAsia="Times New Roman" w:hAnsi="Times New Roman" w:cs="Times New Roman"/>
          <w:spacing w:val="15"/>
          <w:kern w:val="0"/>
          <w:sz w:val="24"/>
          <w:szCs w:val="24"/>
          <w14:ligatures w14:val="none"/>
        </w:rPr>
      </w:pPr>
    </w:p>
    <w:p w14:paraId="70E52D37" w14:textId="1D6D8AFC" w:rsidR="00E25CBA" w:rsidRDefault="00E25CBA" w:rsidP="00E25CBA">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1</w:t>
      </w:r>
      <w:r>
        <w:rPr>
          <w:rFonts w:ascii="Times New Roman" w:eastAsia="Times New Roman" w:hAnsi="Times New Roman" w:cs="Times New Roman"/>
          <w:spacing w:val="15"/>
          <w:kern w:val="0"/>
          <w:sz w:val="36"/>
          <w:szCs w:val="36"/>
          <w14:ligatures w14:val="none"/>
        </w:rPr>
        <w:t>1</w:t>
      </w:r>
      <w:r w:rsidRPr="008D0303">
        <w:rPr>
          <w:rFonts w:ascii="Times New Roman" w:eastAsia="Times New Roman" w:hAnsi="Times New Roman" w:cs="Times New Roman"/>
          <w:spacing w:val="15"/>
          <w:kern w:val="0"/>
          <w:sz w:val="36"/>
          <w:szCs w:val="36"/>
          <w14:ligatures w14:val="none"/>
        </w:rPr>
        <w:t xml:space="preserve">: </w:t>
      </w:r>
      <w:r>
        <w:rPr>
          <w:rFonts w:ascii="Times New Roman" w:eastAsia="Times New Roman" w:hAnsi="Times New Roman" w:cs="Times New Roman"/>
          <w:spacing w:val="15"/>
          <w:kern w:val="0"/>
          <w:sz w:val="36"/>
          <w:szCs w:val="36"/>
          <w14:ligatures w14:val="none"/>
        </w:rPr>
        <w:t>Closing Date</w:t>
      </w:r>
    </w:p>
    <w:p w14:paraId="150A9D69" w14:textId="60B72A48" w:rsidR="00E25CBA" w:rsidRPr="00901EAA" w:rsidRDefault="00E25CBA" w:rsidP="00E25CBA">
      <w:pPr>
        <w:spacing w:after="240" w:line="240" w:lineRule="auto"/>
        <w:jc w:val="both"/>
        <w:outlineLvl w:val="1"/>
        <w:rPr>
          <w:rFonts w:ascii="Times New Roman" w:eastAsia="Times New Roman" w:hAnsi="Times New Roman" w:cs="Times New Roman"/>
          <w:spacing w:val="15"/>
          <w:kern w:val="0"/>
          <w:sz w:val="24"/>
          <w:szCs w:val="24"/>
          <w14:ligatures w14:val="none"/>
        </w:rPr>
      </w:pPr>
      <w:r w:rsidRPr="00901EAA">
        <w:rPr>
          <w:rFonts w:ascii="Times New Roman" w:eastAsia="Times New Roman" w:hAnsi="Times New Roman" w:cs="Times New Roman"/>
          <w:spacing w:val="15"/>
          <w:kern w:val="0"/>
          <w:sz w:val="24"/>
          <w:szCs w:val="24"/>
          <w14:ligatures w14:val="none"/>
        </w:rPr>
        <w:t>The date we have all been waiting for is finally here!</w:t>
      </w:r>
      <w:r w:rsidR="0042190C" w:rsidRPr="00901EAA">
        <w:rPr>
          <w:rFonts w:ascii="Times New Roman" w:eastAsia="Times New Roman" w:hAnsi="Times New Roman" w:cs="Times New Roman"/>
          <w:spacing w:val="15"/>
          <w:kern w:val="0"/>
          <w:sz w:val="24"/>
          <w:szCs w:val="24"/>
          <w14:ligatures w14:val="none"/>
        </w:rPr>
        <w:t xml:space="preserve"> We will coordinate with the listing agent for access to the property to do a final walkthrough and confirm everything is as expected. Then you can go to the title company as previously scheduled with the title company to sign the final documents, </w:t>
      </w:r>
    </w:p>
    <w:p w14:paraId="308DC532" w14:textId="77777777" w:rsidR="00E25CBA" w:rsidRDefault="00E25CBA" w:rsidP="008D0303">
      <w:pPr>
        <w:spacing w:after="0" w:line="240" w:lineRule="auto"/>
        <w:jc w:val="both"/>
        <w:rPr>
          <w:rFonts w:ascii="Times New Roman" w:eastAsia="Times New Roman" w:hAnsi="Times New Roman" w:cs="Times New Roman"/>
          <w:spacing w:val="15"/>
          <w:kern w:val="0"/>
          <w:sz w:val="24"/>
          <w:szCs w:val="24"/>
          <w14:ligatures w14:val="none"/>
        </w:rPr>
      </w:pPr>
    </w:p>
    <w:p w14:paraId="0637596C" w14:textId="77777777" w:rsidR="008D0303" w:rsidRPr="008D0303" w:rsidRDefault="008D0303" w:rsidP="008D0303">
      <w:pPr>
        <w:spacing w:after="0" w:line="240" w:lineRule="auto"/>
        <w:jc w:val="both"/>
        <w:rPr>
          <w:rFonts w:ascii="Times New Roman" w:eastAsia="Times New Roman" w:hAnsi="Times New Roman" w:cs="Times New Roman"/>
          <w:spacing w:val="15"/>
          <w:kern w:val="0"/>
          <w:sz w:val="24"/>
          <w:szCs w:val="24"/>
          <w14:ligatures w14:val="none"/>
        </w:rPr>
      </w:pPr>
    </w:p>
    <w:p w14:paraId="0749B1F9" w14:textId="77777777" w:rsidR="008D0303" w:rsidRPr="008D0303" w:rsidRDefault="008D0303" w:rsidP="008D0303">
      <w:pPr>
        <w:spacing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Congratulations!</w:t>
      </w:r>
    </w:p>
    <w:p w14:paraId="313D41F3" w14:textId="315DCE29" w:rsidR="008D0303" w:rsidRDefault="008D0303" w:rsidP="008D0303">
      <w:pPr>
        <w:spacing w:before="100" w:beforeAutospacing="1" w:after="100" w:afterAutospacing="1" w:line="240" w:lineRule="auto"/>
        <w:jc w:val="both"/>
        <w:rPr>
          <w:rFonts w:ascii="Times New Roman" w:eastAsia="Times New Roman" w:hAnsi="Times New Roman" w:cs="Times New Roman"/>
          <w:spacing w:val="15"/>
          <w:kern w:val="0"/>
          <w:sz w:val="24"/>
          <w:szCs w:val="24"/>
          <w14:ligatures w14:val="none"/>
        </w:rPr>
      </w:pPr>
      <w:r w:rsidRPr="008D0303">
        <w:rPr>
          <w:rFonts w:ascii="Times New Roman" w:eastAsia="Times New Roman" w:hAnsi="Times New Roman" w:cs="Times New Roman"/>
          <w:spacing w:val="15"/>
          <w:kern w:val="0"/>
          <w:sz w:val="24"/>
          <w:szCs w:val="24"/>
          <w14:ligatures w14:val="none"/>
        </w:rPr>
        <w:t xml:space="preserve">After signing the final paperwork to complete the purchase, you are now the owner of a new house. It may take a few </w:t>
      </w:r>
      <w:r w:rsidR="0042190C">
        <w:rPr>
          <w:rFonts w:ascii="Times New Roman" w:eastAsia="Times New Roman" w:hAnsi="Times New Roman" w:cs="Times New Roman"/>
          <w:spacing w:val="15"/>
          <w:kern w:val="0"/>
          <w:sz w:val="24"/>
          <w:szCs w:val="24"/>
          <w14:ligatures w14:val="none"/>
        </w:rPr>
        <w:t>hours</w:t>
      </w:r>
      <w:r w:rsidR="0042190C" w:rsidRPr="008D0303">
        <w:rPr>
          <w:rFonts w:ascii="Times New Roman" w:eastAsia="Times New Roman" w:hAnsi="Times New Roman" w:cs="Times New Roman"/>
          <w:spacing w:val="15"/>
          <w:kern w:val="0"/>
          <w:sz w:val="24"/>
          <w:szCs w:val="24"/>
          <w14:ligatures w14:val="none"/>
        </w:rPr>
        <w:t xml:space="preserve"> </w:t>
      </w:r>
      <w:r w:rsidRPr="008D0303">
        <w:rPr>
          <w:rFonts w:ascii="Times New Roman" w:eastAsia="Times New Roman" w:hAnsi="Times New Roman" w:cs="Times New Roman"/>
          <w:spacing w:val="15"/>
          <w:kern w:val="0"/>
          <w:sz w:val="24"/>
          <w:szCs w:val="24"/>
          <w14:ligatures w14:val="none"/>
        </w:rPr>
        <w:t xml:space="preserve">for your </w:t>
      </w:r>
      <w:r w:rsidR="0042190C">
        <w:rPr>
          <w:rFonts w:ascii="Times New Roman" w:eastAsia="Times New Roman" w:hAnsi="Times New Roman" w:cs="Times New Roman"/>
          <w:spacing w:val="15"/>
          <w:kern w:val="0"/>
          <w:sz w:val="24"/>
          <w:szCs w:val="24"/>
          <w14:ligatures w14:val="none"/>
        </w:rPr>
        <w:t>transaction</w:t>
      </w:r>
      <w:r w:rsidR="0042190C" w:rsidRPr="008D0303">
        <w:rPr>
          <w:rFonts w:ascii="Times New Roman" w:eastAsia="Times New Roman" w:hAnsi="Times New Roman" w:cs="Times New Roman"/>
          <w:spacing w:val="15"/>
          <w:kern w:val="0"/>
          <w:sz w:val="24"/>
          <w:szCs w:val="24"/>
          <w14:ligatures w14:val="none"/>
        </w:rPr>
        <w:t xml:space="preserve"> </w:t>
      </w:r>
      <w:r w:rsidRPr="008D0303">
        <w:rPr>
          <w:rFonts w:ascii="Times New Roman" w:eastAsia="Times New Roman" w:hAnsi="Times New Roman" w:cs="Times New Roman"/>
          <w:spacing w:val="15"/>
          <w:kern w:val="0"/>
          <w:sz w:val="24"/>
          <w:szCs w:val="24"/>
          <w14:ligatures w14:val="none"/>
        </w:rPr>
        <w:t>to be funded once the paperwork has been returned to the lender, but once th</w:t>
      </w:r>
      <w:r w:rsidR="0042190C">
        <w:rPr>
          <w:rFonts w:ascii="Times New Roman" w:eastAsia="Times New Roman" w:hAnsi="Times New Roman" w:cs="Times New Roman"/>
          <w:spacing w:val="15"/>
          <w:kern w:val="0"/>
          <w:sz w:val="24"/>
          <w:szCs w:val="24"/>
          <w14:ligatures w14:val="none"/>
        </w:rPr>
        <w:t>e Title Company confirms funds have been</w:t>
      </w:r>
      <w:r w:rsidRPr="008D0303">
        <w:rPr>
          <w:rFonts w:ascii="Times New Roman" w:eastAsia="Times New Roman" w:hAnsi="Times New Roman" w:cs="Times New Roman"/>
          <w:spacing w:val="15"/>
          <w:kern w:val="0"/>
          <w:sz w:val="24"/>
          <w:szCs w:val="24"/>
          <w14:ligatures w14:val="none"/>
        </w:rPr>
        <w:t xml:space="preserve"> delivered to the seller, you’ll be all set to move into the home of your dreams. </w:t>
      </w:r>
    </w:p>
    <w:p w14:paraId="35E269E3" w14:textId="77777777" w:rsidR="0042190C" w:rsidRPr="008D0303" w:rsidRDefault="0042190C" w:rsidP="008D0303">
      <w:pPr>
        <w:spacing w:before="100" w:beforeAutospacing="1" w:after="100" w:afterAutospacing="1" w:line="240" w:lineRule="auto"/>
        <w:jc w:val="both"/>
        <w:rPr>
          <w:rFonts w:ascii="Times New Roman" w:eastAsia="Times New Roman" w:hAnsi="Times New Roman" w:cs="Times New Roman"/>
          <w:spacing w:val="15"/>
          <w:kern w:val="0"/>
          <w:sz w:val="24"/>
          <w:szCs w:val="24"/>
          <w14:ligatures w14:val="none"/>
        </w:rPr>
      </w:pPr>
    </w:p>
    <w:p w14:paraId="785E4A74" w14:textId="7A398F08" w:rsidR="0042190C" w:rsidRDefault="0042190C" w:rsidP="0042190C">
      <w:pPr>
        <w:spacing w:after="240" w:line="240" w:lineRule="auto"/>
        <w:jc w:val="both"/>
        <w:outlineLvl w:val="1"/>
        <w:rPr>
          <w:rFonts w:ascii="Times New Roman" w:eastAsia="Times New Roman" w:hAnsi="Times New Roman" w:cs="Times New Roman"/>
          <w:spacing w:val="15"/>
          <w:kern w:val="0"/>
          <w:sz w:val="36"/>
          <w:szCs w:val="36"/>
          <w14:ligatures w14:val="none"/>
        </w:rPr>
      </w:pPr>
      <w:r w:rsidRPr="008D0303">
        <w:rPr>
          <w:rFonts w:ascii="Times New Roman" w:eastAsia="Times New Roman" w:hAnsi="Times New Roman" w:cs="Times New Roman"/>
          <w:spacing w:val="15"/>
          <w:kern w:val="0"/>
          <w:sz w:val="36"/>
          <w:szCs w:val="36"/>
          <w14:ligatures w14:val="none"/>
        </w:rPr>
        <w:t>Step 1</w:t>
      </w:r>
      <w:r>
        <w:rPr>
          <w:rFonts w:ascii="Times New Roman" w:eastAsia="Times New Roman" w:hAnsi="Times New Roman" w:cs="Times New Roman"/>
          <w:spacing w:val="15"/>
          <w:kern w:val="0"/>
          <w:sz w:val="36"/>
          <w:szCs w:val="36"/>
          <w14:ligatures w14:val="none"/>
        </w:rPr>
        <w:t>2</w:t>
      </w:r>
      <w:r w:rsidRPr="008D0303">
        <w:rPr>
          <w:rFonts w:ascii="Times New Roman" w:eastAsia="Times New Roman" w:hAnsi="Times New Roman" w:cs="Times New Roman"/>
          <w:spacing w:val="15"/>
          <w:kern w:val="0"/>
          <w:sz w:val="36"/>
          <w:szCs w:val="36"/>
          <w14:ligatures w14:val="none"/>
        </w:rPr>
        <w:t xml:space="preserve">: </w:t>
      </w:r>
      <w:r>
        <w:rPr>
          <w:rFonts w:ascii="Times New Roman" w:eastAsia="Times New Roman" w:hAnsi="Times New Roman" w:cs="Times New Roman"/>
          <w:spacing w:val="15"/>
          <w:kern w:val="0"/>
          <w:sz w:val="36"/>
          <w:szCs w:val="36"/>
          <w14:ligatures w14:val="none"/>
        </w:rPr>
        <w:t>Set up Utility Accounts and Move in</w:t>
      </w:r>
    </w:p>
    <w:p w14:paraId="20BE3302" w14:textId="243D3231" w:rsidR="0042190C" w:rsidRPr="00901EAA" w:rsidRDefault="0042190C" w:rsidP="0042190C">
      <w:pPr>
        <w:spacing w:after="240" w:line="240" w:lineRule="auto"/>
        <w:jc w:val="both"/>
        <w:outlineLvl w:val="1"/>
        <w:rPr>
          <w:rFonts w:ascii="Times New Roman" w:eastAsia="Times New Roman" w:hAnsi="Times New Roman" w:cs="Times New Roman"/>
          <w:spacing w:val="15"/>
          <w:kern w:val="0"/>
          <w:sz w:val="24"/>
          <w:szCs w:val="24"/>
          <w14:ligatures w14:val="none"/>
        </w:rPr>
      </w:pPr>
      <w:r>
        <w:rPr>
          <w:rFonts w:ascii="Times New Roman" w:eastAsia="Times New Roman" w:hAnsi="Times New Roman" w:cs="Times New Roman"/>
          <w:spacing w:val="15"/>
          <w:kern w:val="0"/>
          <w:sz w:val="24"/>
          <w:szCs w:val="24"/>
          <w14:ligatures w14:val="none"/>
        </w:rPr>
        <w:t xml:space="preserve">Don’t forget to contact FPL “Florida Power and Light” and your city to open your utility accounts. </w:t>
      </w:r>
    </w:p>
    <w:p w14:paraId="212D2726" w14:textId="77777777" w:rsidR="004901B1" w:rsidRDefault="004901B1" w:rsidP="008D0303">
      <w:pPr>
        <w:jc w:val="both"/>
      </w:pPr>
    </w:p>
    <w:p w14:paraId="0B6BA698" w14:textId="77777777" w:rsidR="00187849" w:rsidRDefault="00187849" w:rsidP="008D0303">
      <w:pPr>
        <w:jc w:val="both"/>
      </w:pPr>
    </w:p>
    <w:p w14:paraId="0C4CA6D8" w14:textId="09B26E49" w:rsidR="00187849" w:rsidRPr="00901EAA" w:rsidRDefault="00187849" w:rsidP="008D0303">
      <w:pPr>
        <w:jc w:val="both"/>
        <w:rPr>
          <w:b/>
          <w:bCs/>
          <w:sz w:val="72"/>
          <w:szCs w:val="72"/>
        </w:rPr>
      </w:pPr>
      <w:r w:rsidRPr="00901EAA">
        <w:rPr>
          <w:b/>
          <w:bCs/>
          <w:sz w:val="72"/>
          <w:szCs w:val="72"/>
        </w:rPr>
        <w:t>INSERT LIVE PICTURE OF FAMILY JUMPING IN THE POOL HERE</w:t>
      </w:r>
      <w:r>
        <w:rPr>
          <w:b/>
          <w:bCs/>
          <w:sz w:val="72"/>
          <w:szCs w:val="72"/>
        </w:rPr>
        <w:t xml:space="preserve"> FROM CURRENT WEBSITE</w:t>
      </w:r>
    </w:p>
    <w:p w14:paraId="74385869" w14:textId="7B26DDB6" w:rsidR="00187849" w:rsidRDefault="00187849" w:rsidP="008D0303">
      <w:pPr>
        <w:jc w:val="both"/>
      </w:pPr>
      <w:r w:rsidRPr="00187849">
        <w:rPr>
          <w:noProof/>
        </w:rPr>
        <w:lastRenderedPageBreak/>
        <w:drawing>
          <wp:inline distT="0" distB="0" distL="0" distR="0" wp14:anchorId="1D148A3A" wp14:editId="279A69C2">
            <wp:extent cx="5943600" cy="2538095"/>
            <wp:effectExtent l="0" t="0" r="0" b="0"/>
            <wp:docPr id="1737318761" name="Picture 1" descr="A group of people in swim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18761" name="Picture 1" descr="A group of people in swimsuits&#10;&#10;Description automatically generated"/>
                    <pic:cNvPicPr/>
                  </pic:nvPicPr>
                  <pic:blipFill>
                    <a:blip r:embed="rId5"/>
                    <a:stretch>
                      <a:fillRect/>
                    </a:stretch>
                  </pic:blipFill>
                  <pic:spPr>
                    <a:xfrm>
                      <a:off x="0" y="0"/>
                      <a:ext cx="5943600" cy="2538095"/>
                    </a:xfrm>
                    <a:prstGeom prst="rect">
                      <a:avLst/>
                    </a:prstGeom>
                  </pic:spPr>
                </pic:pic>
              </a:graphicData>
            </a:graphic>
          </wp:inline>
        </w:drawing>
      </w:r>
    </w:p>
    <w:sectPr w:rsidR="00187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78A0"/>
    <w:multiLevelType w:val="multilevel"/>
    <w:tmpl w:val="DC02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50AFD"/>
    <w:multiLevelType w:val="multilevel"/>
    <w:tmpl w:val="58F6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A434B"/>
    <w:multiLevelType w:val="multilevel"/>
    <w:tmpl w:val="B21E9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609924">
    <w:abstractNumId w:val="2"/>
  </w:num>
  <w:num w:numId="2" w16cid:durableId="847671048">
    <w:abstractNumId w:val="0"/>
  </w:num>
  <w:num w:numId="3" w16cid:durableId="1179395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tiana Santana Boudreaux">
    <w15:presenceInfo w15:providerId="Windows Live" w15:userId="289809f42a620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03"/>
    <w:rsid w:val="00044D5A"/>
    <w:rsid w:val="00187849"/>
    <w:rsid w:val="00302B8B"/>
    <w:rsid w:val="0042190C"/>
    <w:rsid w:val="00486E0E"/>
    <w:rsid w:val="004901B1"/>
    <w:rsid w:val="00491572"/>
    <w:rsid w:val="005D729F"/>
    <w:rsid w:val="008D0303"/>
    <w:rsid w:val="00901EAA"/>
    <w:rsid w:val="009C0910"/>
    <w:rsid w:val="00AA2996"/>
    <w:rsid w:val="00E25CBA"/>
    <w:rsid w:val="00ED3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B2ED"/>
  <w15:chartTrackingRefBased/>
  <w15:docId w15:val="{64E4B21F-8A9D-49D7-B7EF-A8E1B426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86E0E"/>
    <w:pPr>
      <w:spacing w:after="0" w:line="240" w:lineRule="auto"/>
    </w:pPr>
  </w:style>
  <w:style w:type="paragraph" w:styleId="ListParagraph">
    <w:name w:val="List Paragraph"/>
    <w:basedOn w:val="Normal"/>
    <w:uiPriority w:val="34"/>
    <w:qFormat/>
    <w:rsid w:val="00486E0E"/>
    <w:pPr>
      <w:ind w:left="720"/>
      <w:contextualSpacing/>
    </w:pPr>
  </w:style>
  <w:style w:type="table" w:styleId="TableGrid">
    <w:name w:val="Table Grid"/>
    <w:basedOn w:val="TableNormal"/>
    <w:uiPriority w:val="39"/>
    <w:rsid w:val="00AA2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09032">
      <w:bodyDiv w:val="1"/>
      <w:marLeft w:val="0"/>
      <w:marRight w:val="0"/>
      <w:marTop w:val="0"/>
      <w:marBottom w:val="0"/>
      <w:divBdr>
        <w:top w:val="none" w:sz="0" w:space="0" w:color="auto"/>
        <w:left w:val="none" w:sz="0" w:space="0" w:color="auto"/>
        <w:bottom w:val="none" w:sz="0" w:space="0" w:color="auto"/>
        <w:right w:val="none" w:sz="0" w:space="0" w:color="auto"/>
      </w:divBdr>
      <w:divsChild>
        <w:div w:id="1958179832">
          <w:marLeft w:val="0"/>
          <w:marRight w:val="0"/>
          <w:marTop w:val="0"/>
          <w:marBottom w:val="0"/>
          <w:divBdr>
            <w:top w:val="none" w:sz="0" w:space="0" w:color="auto"/>
            <w:left w:val="none" w:sz="0" w:space="0" w:color="auto"/>
            <w:bottom w:val="none" w:sz="0" w:space="0" w:color="auto"/>
            <w:right w:val="none" w:sz="0" w:space="0" w:color="auto"/>
          </w:divBdr>
        </w:div>
        <w:div w:id="1530799983">
          <w:marLeft w:val="0"/>
          <w:marRight w:val="0"/>
          <w:marTop w:val="0"/>
          <w:marBottom w:val="0"/>
          <w:divBdr>
            <w:top w:val="none" w:sz="0" w:space="0" w:color="auto"/>
            <w:left w:val="none" w:sz="0" w:space="0" w:color="auto"/>
            <w:bottom w:val="none" w:sz="0" w:space="0" w:color="auto"/>
            <w:right w:val="none" w:sz="0" w:space="0" w:color="auto"/>
          </w:divBdr>
          <w:divsChild>
            <w:div w:id="1786382479">
              <w:marLeft w:val="0"/>
              <w:marRight w:val="0"/>
              <w:marTop w:val="0"/>
              <w:marBottom w:val="0"/>
              <w:divBdr>
                <w:top w:val="none" w:sz="0" w:space="0" w:color="auto"/>
                <w:left w:val="none" w:sz="0" w:space="0" w:color="auto"/>
                <w:bottom w:val="none" w:sz="0" w:space="0" w:color="auto"/>
                <w:right w:val="none" w:sz="0" w:space="0" w:color="auto"/>
              </w:divBdr>
              <w:divsChild>
                <w:div w:id="78985179">
                  <w:marLeft w:val="0"/>
                  <w:marRight w:val="0"/>
                  <w:marTop w:val="0"/>
                  <w:marBottom w:val="0"/>
                  <w:divBdr>
                    <w:top w:val="none" w:sz="0" w:space="0" w:color="auto"/>
                    <w:left w:val="none" w:sz="0" w:space="0" w:color="auto"/>
                    <w:bottom w:val="none" w:sz="0" w:space="0" w:color="auto"/>
                    <w:right w:val="none" w:sz="0" w:space="0" w:color="auto"/>
                  </w:divBdr>
                  <w:divsChild>
                    <w:div w:id="1126122621">
                      <w:marLeft w:val="0"/>
                      <w:marRight w:val="0"/>
                      <w:marTop w:val="0"/>
                      <w:marBottom w:val="0"/>
                      <w:divBdr>
                        <w:top w:val="none" w:sz="0" w:space="0" w:color="auto"/>
                        <w:left w:val="none" w:sz="0" w:space="0" w:color="auto"/>
                        <w:bottom w:val="none" w:sz="0" w:space="0" w:color="auto"/>
                        <w:right w:val="none" w:sz="0" w:space="0" w:color="auto"/>
                      </w:divBdr>
                    </w:div>
                  </w:divsChild>
                </w:div>
                <w:div w:id="783841985">
                  <w:marLeft w:val="0"/>
                  <w:marRight w:val="0"/>
                  <w:marTop w:val="0"/>
                  <w:marBottom w:val="0"/>
                  <w:divBdr>
                    <w:top w:val="none" w:sz="0" w:space="0" w:color="auto"/>
                    <w:left w:val="none" w:sz="0" w:space="0" w:color="auto"/>
                    <w:bottom w:val="none" w:sz="0" w:space="0" w:color="auto"/>
                    <w:right w:val="none" w:sz="0" w:space="0" w:color="auto"/>
                  </w:divBdr>
                  <w:divsChild>
                    <w:div w:id="1302029744">
                      <w:marLeft w:val="0"/>
                      <w:marRight w:val="0"/>
                      <w:marTop w:val="0"/>
                      <w:marBottom w:val="0"/>
                      <w:divBdr>
                        <w:top w:val="none" w:sz="0" w:space="0" w:color="auto"/>
                        <w:left w:val="none" w:sz="0" w:space="0" w:color="auto"/>
                        <w:bottom w:val="none" w:sz="0" w:space="0" w:color="auto"/>
                        <w:right w:val="none" w:sz="0" w:space="0" w:color="auto"/>
                      </w:divBdr>
                    </w:div>
                  </w:divsChild>
                </w:div>
                <w:div w:id="136412705">
                  <w:marLeft w:val="0"/>
                  <w:marRight w:val="0"/>
                  <w:marTop w:val="0"/>
                  <w:marBottom w:val="0"/>
                  <w:divBdr>
                    <w:top w:val="none" w:sz="0" w:space="0" w:color="auto"/>
                    <w:left w:val="none" w:sz="0" w:space="0" w:color="auto"/>
                    <w:bottom w:val="none" w:sz="0" w:space="0" w:color="auto"/>
                    <w:right w:val="none" w:sz="0" w:space="0" w:color="auto"/>
                  </w:divBdr>
                  <w:divsChild>
                    <w:div w:id="10162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73189">
          <w:marLeft w:val="0"/>
          <w:marRight w:val="0"/>
          <w:marTop w:val="0"/>
          <w:marBottom w:val="0"/>
          <w:divBdr>
            <w:top w:val="none" w:sz="0" w:space="0" w:color="auto"/>
            <w:left w:val="none" w:sz="0" w:space="0" w:color="auto"/>
            <w:bottom w:val="none" w:sz="0" w:space="0" w:color="auto"/>
            <w:right w:val="none" w:sz="0" w:space="0" w:color="auto"/>
          </w:divBdr>
          <w:divsChild>
            <w:div w:id="1476264667">
              <w:marLeft w:val="0"/>
              <w:marRight w:val="0"/>
              <w:marTop w:val="0"/>
              <w:marBottom w:val="0"/>
              <w:divBdr>
                <w:top w:val="none" w:sz="0" w:space="0" w:color="auto"/>
                <w:left w:val="none" w:sz="0" w:space="0" w:color="auto"/>
                <w:bottom w:val="none" w:sz="0" w:space="0" w:color="auto"/>
                <w:right w:val="none" w:sz="0" w:space="0" w:color="auto"/>
              </w:divBdr>
              <w:divsChild>
                <w:div w:id="964504558">
                  <w:marLeft w:val="0"/>
                  <w:marRight w:val="0"/>
                  <w:marTop w:val="0"/>
                  <w:marBottom w:val="0"/>
                  <w:divBdr>
                    <w:top w:val="none" w:sz="0" w:space="0" w:color="auto"/>
                    <w:left w:val="none" w:sz="0" w:space="0" w:color="auto"/>
                    <w:bottom w:val="none" w:sz="0" w:space="0" w:color="auto"/>
                    <w:right w:val="none" w:sz="0" w:space="0" w:color="auto"/>
                  </w:divBdr>
                  <w:divsChild>
                    <w:div w:id="541787761">
                      <w:marLeft w:val="0"/>
                      <w:marRight w:val="0"/>
                      <w:marTop w:val="0"/>
                      <w:marBottom w:val="0"/>
                      <w:divBdr>
                        <w:top w:val="none" w:sz="0" w:space="0" w:color="auto"/>
                        <w:left w:val="none" w:sz="0" w:space="0" w:color="auto"/>
                        <w:bottom w:val="none" w:sz="0" w:space="0" w:color="auto"/>
                        <w:right w:val="none" w:sz="0" w:space="0" w:color="auto"/>
                      </w:divBdr>
                      <w:divsChild>
                        <w:div w:id="1907833411">
                          <w:marLeft w:val="0"/>
                          <w:marRight w:val="150"/>
                          <w:marTop w:val="0"/>
                          <w:marBottom w:val="0"/>
                          <w:divBdr>
                            <w:top w:val="none" w:sz="0" w:space="0" w:color="auto"/>
                            <w:left w:val="none" w:sz="0" w:space="0" w:color="auto"/>
                            <w:bottom w:val="none" w:sz="0" w:space="0" w:color="auto"/>
                            <w:right w:val="none" w:sz="0" w:space="0" w:color="auto"/>
                          </w:divBdr>
                        </w:div>
                        <w:div w:id="252327607">
                          <w:marLeft w:val="0"/>
                          <w:marRight w:val="0"/>
                          <w:marTop w:val="0"/>
                          <w:marBottom w:val="0"/>
                          <w:divBdr>
                            <w:top w:val="none" w:sz="0" w:space="0" w:color="auto"/>
                            <w:left w:val="none" w:sz="0" w:space="0" w:color="auto"/>
                            <w:bottom w:val="none" w:sz="0" w:space="0" w:color="auto"/>
                            <w:right w:val="none" w:sz="0" w:space="0" w:color="auto"/>
                          </w:divBdr>
                          <w:divsChild>
                            <w:div w:id="29914518">
                              <w:marLeft w:val="0"/>
                              <w:marRight w:val="0"/>
                              <w:marTop w:val="0"/>
                              <w:marBottom w:val="0"/>
                              <w:divBdr>
                                <w:top w:val="none" w:sz="0" w:space="0" w:color="auto"/>
                                <w:left w:val="none" w:sz="0" w:space="0" w:color="auto"/>
                                <w:bottom w:val="none" w:sz="0" w:space="0" w:color="auto"/>
                                <w:right w:val="none" w:sz="0" w:space="0" w:color="auto"/>
                              </w:divBdr>
                            </w:div>
                            <w:div w:id="927494979">
                              <w:marLeft w:val="0"/>
                              <w:marRight w:val="0"/>
                              <w:marTop w:val="0"/>
                              <w:marBottom w:val="0"/>
                              <w:divBdr>
                                <w:top w:val="none" w:sz="0" w:space="0" w:color="auto"/>
                                <w:left w:val="none" w:sz="0" w:space="0" w:color="auto"/>
                                <w:bottom w:val="none" w:sz="0" w:space="0" w:color="auto"/>
                                <w:right w:val="none" w:sz="0" w:space="0" w:color="auto"/>
                              </w:divBdr>
                            </w:div>
                            <w:div w:id="11229615">
                              <w:marLeft w:val="0"/>
                              <w:marRight w:val="0"/>
                              <w:marTop w:val="0"/>
                              <w:marBottom w:val="0"/>
                              <w:divBdr>
                                <w:top w:val="none" w:sz="0" w:space="0" w:color="auto"/>
                                <w:left w:val="none" w:sz="0" w:space="0" w:color="auto"/>
                                <w:bottom w:val="none" w:sz="0" w:space="0" w:color="auto"/>
                                <w:right w:val="none" w:sz="0" w:space="0" w:color="auto"/>
                              </w:divBdr>
                            </w:div>
                            <w:div w:id="5207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61444">
          <w:marLeft w:val="0"/>
          <w:marRight w:val="0"/>
          <w:marTop w:val="0"/>
          <w:marBottom w:val="0"/>
          <w:divBdr>
            <w:top w:val="none" w:sz="0" w:space="0" w:color="auto"/>
            <w:left w:val="none" w:sz="0" w:space="0" w:color="auto"/>
            <w:bottom w:val="none" w:sz="0" w:space="0" w:color="auto"/>
            <w:right w:val="none" w:sz="0" w:space="0" w:color="auto"/>
          </w:divBdr>
        </w:div>
        <w:div w:id="1728988903">
          <w:marLeft w:val="0"/>
          <w:marRight w:val="0"/>
          <w:marTop w:val="0"/>
          <w:marBottom w:val="0"/>
          <w:divBdr>
            <w:top w:val="none" w:sz="0" w:space="0" w:color="auto"/>
            <w:left w:val="none" w:sz="0" w:space="0" w:color="auto"/>
            <w:bottom w:val="none" w:sz="0" w:space="0" w:color="auto"/>
            <w:right w:val="none" w:sz="0" w:space="0" w:color="auto"/>
          </w:divBdr>
          <w:divsChild>
            <w:div w:id="1478840742">
              <w:marLeft w:val="0"/>
              <w:marRight w:val="0"/>
              <w:marTop w:val="0"/>
              <w:marBottom w:val="0"/>
              <w:divBdr>
                <w:top w:val="none" w:sz="0" w:space="0" w:color="auto"/>
                <w:left w:val="none" w:sz="0" w:space="0" w:color="auto"/>
                <w:bottom w:val="none" w:sz="0" w:space="0" w:color="auto"/>
                <w:right w:val="none" w:sz="0" w:space="0" w:color="auto"/>
              </w:divBdr>
              <w:divsChild>
                <w:div w:id="869104367">
                  <w:marLeft w:val="0"/>
                  <w:marRight w:val="0"/>
                  <w:marTop w:val="0"/>
                  <w:marBottom w:val="480"/>
                  <w:divBdr>
                    <w:top w:val="none" w:sz="0" w:space="0" w:color="auto"/>
                    <w:left w:val="none" w:sz="0" w:space="0" w:color="auto"/>
                    <w:bottom w:val="none" w:sz="0" w:space="0" w:color="auto"/>
                    <w:right w:val="none" w:sz="0" w:space="0" w:color="auto"/>
                  </w:divBdr>
                </w:div>
                <w:div w:id="147063511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882522092">
          <w:marLeft w:val="0"/>
          <w:marRight w:val="0"/>
          <w:marTop w:val="0"/>
          <w:marBottom w:val="0"/>
          <w:divBdr>
            <w:top w:val="none" w:sz="0" w:space="0" w:color="auto"/>
            <w:left w:val="none" w:sz="0" w:space="0" w:color="auto"/>
            <w:bottom w:val="none" w:sz="0" w:space="0" w:color="auto"/>
            <w:right w:val="none" w:sz="0" w:space="0" w:color="auto"/>
          </w:divBdr>
          <w:divsChild>
            <w:div w:id="1918199736">
              <w:marLeft w:val="0"/>
              <w:marRight w:val="0"/>
              <w:marTop w:val="0"/>
              <w:marBottom w:val="0"/>
              <w:divBdr>
                <w:top w:val="none" w:sz="0" w:space="0" w:color="auto"/>
                <w:left w:val="none" w:sz="0" w:space="0" w:color="auto"/>
                <w:bottom w:val="none" w:sz="0" w:space="0" w:color="auto"/>
                <w:right w:val="none" w:sz="0" w:space="0" w:color="auto"/>
              </w:divBdr>
              <w:divsChild>
                <w:div w:id="1422679113">
                  <w:marLeft w:val="0"/>
                  <w:marRight w:val="0"/>
                  <w:marTop w:val="0"/>
                  <w:marBottom w:val="0"/>
                  <w:divBdr>
                    <w:top w:val="none" w:sz="0" w:space="0" w:color="auto"/>
                    <w:left w:val="none" w:sz="0" w:space="0" w:color="auto"/>
                    <w:bottom w:val="none" w:sz="0" w:space="0" w:color="auto"/>
                    <w:right w:val="none" w:sz="0" w:space="0" w:color="auto"/>
                  </w:divBdr>
                  <w:divsChild>
                    <w:div w:id="1524708457">
                      <w:marLeft w:val="0"/>
                      <w:marRight w:val="0"/>
                      <w:marTop w:val="0"/>
                      <w:marBottom w:val="0"/>
                      <w:divBdr>
                        <w:top w:val="none" w:sz="0" w:space="0" w:color="auto"/>
                        <w:left w:val="none" w:sz="0" w:space="0" w:color="auto"/>
                        <w:bottom w:val="none" w:sz="0" w:space="0" w:color="auto"/>
                        <w:right w:val="none" w:sz="0" w:space="0" w:color="auto"/>
                      </w:divBdr>
                      <w:divsChild>
                        <w:div w:id="1322465219">
                          <w:marLeft w:val="0"/>
                          <w:marRight w:val="0"/>
                          <w:marTop w:val="0"/>
                          <w:marBottom w:val="0"/>
                          <w:divBdr>
                            <w:top w:val="none" w:sz="0" w:space="0" w:color="auto"/>
                            <w:left w:val="none" w:sz="0" w:space="0" w:color="auto"/>
                            <w:bottom w:val="none" w:sz="0" w:space="0" w:color="auto"/>
                            <w:right w:val="none" w:sz="0" w:space="0" w:color="auto"/>
                          </w:divBdr>
                          <w:divsChild>
                            <w:div w:id="7858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92851">
                      <w:marLeft w:val="0"/>
                      <w:marRight w:val="0"/>
                      <w:marTop w:val="0"/>
                      <w:marBottom w:val="0"/>
                      <w:divBdr>
                        <w:top w:val="none" w:sz="0" w:space="0" w:color="auto"/>
                        <w:left w:val="none" w:sz="0" w:space="0" w:color="auto"/>
                        <w:bottom w:val="none" w:sz="0" w:space="0" w:color="auto"/>
                        <w:right w:val="none" w:sz="0" w:space="0" w:color="auto"/>
                      </w:divBdr>
                      <w:divsChild>
                        <w:div w:id="1832671708">
                          <w:marLeft w:val="0"/>
                          <w:marRight w:val="0"/>
                          <w:marTop w:val="0"/>
                          <w:marBottom w:val="0"/>
                          <w:divBdr>
                            <w:top w:val="none" w:sz="0" w:space="0" w:color="auto"/>
                            <w:left w:val="none" w:sz="0" w:space="0" w:color="auto"/>
                            <w:bottom w:val="none" w:sz="0" w:space="0" w:color="auto"/>
                            <w:right w:val="none" w:sz="0" w:space="0" w:color="auto"/>
                          </w:divBdr>
                          <w:divsChild>
                            <w:div w:id="384913096">
                              <w:marLeft w:val="0"/>
                              <w:marRight w:val="0"/>
                              <w:marTop w:val="0"/>
                              <w:marBottom w:val="0"/>
                              <w:divBdr>
                                <w:top w:val="none" w:sz="0" w:space="0" w:color="auto"/>
                                <w:left w:val="none" w:sz="0" w:space="0" w:color="auto"/>
                                <w:bottom w:val="none" w:sz="0" w:space="0" w:color="auto"/>
                                <w:right w:val="none" w:sz="0" w:space="0" w:color="auto"/>
                              </w:divBdr>
                              <w:divsChild>
                                <w:div w:id="11641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57208">
          <w:marLeft w:val="0"/>
          <w:marRight w:val="0"/>
          <w:marTop w:val="0"/>
          <w:marBottom w:val="0"/>
          <w:divBdr>
            <w:top w:val="none" w:sz="0" w:space="0" w:color="auto"/>
            <w:left w:val="none" w:sz="0" w:space="0" w:color="auto"/>
            <w:bottom w:val="none" w:sz="0" w:space="0" w:color="auto"/>
            <w:right w:val="none" w:sz="0" w:space="0" w:color="auto"/>
          </w:divBdr>
          <w:divsChild>
            <w:div w:id="1887906603">
              <w:marLeft w:val="0"/>
              <w:marRight w:val="0"/>
              <w:marTop w:val="0"/>
              <w:marBottom w:val="0"/>
              <w:divBdr>
                <w:top w:val="none" w:sz="0" w:space="0" w:color="auto"/>
                <w:left w:val="none" w:sz="0" w:space="0" w:color="auto"/>
                <w:bottom w:val="none" w:sz="0" w:space="0" w:color="auto"/>
                <w:right w:val="none" w:sz="0" w:space="0" w:color="auto"/>
              </w:divBdr>
              <w:divsChild>
                <w:div w:id="1200361199">
                  <w:marLeft w:val="0"/>
                  <w:marRight w:val="0"/>
                  <w:marTop w:val="0"/>
                  <w:marBottom w:val="0"/>
                  <w:divBdr>
                    <w:top w:val="none" w:sz="0" w:space="0" w:color="auto"/>
                    <w:left w:val="none" w:sz="0" w:space="0" w:color="auto"/>
                    <w:bottom w:val="none" w:sz="0" w:space="0" w:color="auto"/>
                    <w:right w:val="none" w:sz="0" w:space="0" w:color="auto"/>
                  </w:divBdr>
                  <w:divsChild>
                    <w:div w:id="2076202084">
                      <w:marLeft w:val="0"/>
                      <w:marRight w:val="0"/>
                      <w:marTop w:val="0"/>
                      <w:marBottom w:val="0"/>
                      <w:divBdr>
                        <w:top w:val="none" w:sz="0" w:space="0" w:color="auto"/>
                        <w:left w:val="none" w:sz="0" w:space="0" w:color="auto"/>
                        <w:bottom w:val="none" w:sz="0" w:space="0" w:color="auto"/>
                        <w:right w:val="none" w:sz="0" w:space="0" w:color="auto"/>
                      </w:divBdr>
                      <w:divsChild>
                        <w:div w:id="1190417163">
                          <w:marLeft w:val="0"/>
                          <w:marRight w:val="0"/>
                          <w:marTop w:val="0"/>
                          <w:marBottom w:val="0"/>
                          <w:divBdr>
                            <w:top w:val="none" w:sz="0" w:space="0" w:color="auto"/>
                            <w:left w:val="none" w:sz="0" w:space="0" w:color="auto"/>
                            <w:bottom w:val="none" w:sz="0" w:space="0" w:color="auto"/>
                            <w:right w:val="none" w:sz="0" w:space="0" w:color="auto"/>
                          </w:divBdr>
                          <w:divsChild>
                            <w:div w:id="15993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0248">
                      <w:marLeft w:val="0"/>
                      <w:marRight w:val="0"/>
                      <w:marTop w:val="0"/>
                      <w:marBottom w:val="0"/>
                      <w:divBdr>
                        <w:top w:val="none" w:sz="0" w:space="0" w:color="auto"/>
                        <w:left w:val="none" w:sz="0" w:space="0" w:color="auto"/>
                        <w:bottom w:val="none" w:sz="0" w:space="0" w:color="auto"/>
                        <w:right w:val="none" w:sz="0" w:space="0" w:color="auto"/>
                      </w:divBdr>
                      <w:divsChild>
                        <w:div w:id="1544751236">
                          <w:marLeft w:val="0"/>
                          <w:marRight w:val="0"/>
                          <w:marTop w:val="0"/>
                          <w:marBottom w:val="0"/>
                          <w:divBdr>
                            <w:top w:val="none" w:sz="0" w:space="0" w:color="auto"/>
                            <w:left w:val="none" w:sz="0" w:space="0" w:color="auto"/>
                            <w:bottom w:val="none" w:sz="0" w:space="0" w:color="auto"/>
                            <w:right w:val="none" w:sz="0" w:space="0" w:color="auto"/>
                          </w:divBdr>
                          <w:divsChild>
                            <w:div w:id="15232634">
                              <w:marLeft w:val="0"/>
                              <w:marRight w:val="0"/>
                              <w:marTop w:val="0"/>
                              <w:marBottom w:val="0"/>
                              <w:divBdr>
                                <w:top w:val="none" w:sz="0" w:space="0" w:color="auto"/>
                                <w:left w:val="none" w:sz="0" w:space="0" w:color="auto"/>
                                <w:bottom w:val="none" w:sz="0" w:space="0" w:color="auto"/>
                                <w:right w:val="none" w:sz="0" w:space="0" w:color="auto"/>
                              </w:divBdr>
                              <w:divsChild>
                                <w:div w:id="3670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91312">
          <w:marLeft w:val="0"/>
          <w:marRight w:val="0"/>
          <w:marTop w:val="0"/>
          <w:marBottom w:val="0"/>
          <w:divBdr>
            <w:top w:val="none" w:sz="0" w:space="0" w:color="auto"/>
            <w:left w:val="none" w:sz="0" w:space="0" w:color="auto"/>
            <w:bottom w:val="none" w:sz="0" w:space="0" w:color="auto"/>
            <w:right w:val="none" w:sz="0" w:space="0" w:color="auto"/>
          </w:divBdr>
          <w:divsChild>
            <w:div w:id="1307197959">
              <w:marLeft w:val="0"/>
              <w:marRight w:val="0"/>
              <w:marTop w:val="0"/>
              <w:marBottom w:val="0"/>
              <w:divBdr>
                <w:top w:val="none" w:sz="0" w:space="0" w:color="auto"/>
                <w:left w:val="none" w:sz="0" w:space="0" w:color="auto"/>
                <w:bottom w:val="none" w:sz="0" w:space="0" w:color="auto"/>
                <w:right w:val="none" w:sz="0" w:space="0" w:color="auto"/>
              </w:divBdr>
              <w:divsChild>
                <w:div w:id="1032614368">
                  <w:marLeft w:val="0"/>
                  <w:marRight w:val="0"/>
                  <w:marTop w:val="0"/>
                  <w:marBottom w:val="0"/>
                  <w:divBdr>
                    <w:top w:val="none" w:sz="0" w:space="0" w:color="auto"/>
                    <w:left w:val="none" w:sz="0" w:space="0" w:color="auto"/>
                    <w:bottom w:val="none" w:sz="0" w:space="0" w:color="auto"/>
                    <w:right w:val="none" w:sz="0" w:space="0" w:color="auto"/>
                  </w:divBdr>
                  <w:divsChild>
                    <w:div w:id="1041781274">
                      <w:marLeft w:val="0"/>
                      <w:marRight w:val="0"/>
                      <w:marTop w:val="0"/>
                      <w:marBottom w:val="0"/>
                      <w:divBdr>
                        <w:top w:val="none" w:sz="0" w:space="0" w:color="auto"/>
                        <w:left w:val="none" w:sz="0" w:space="0" w:color="auto"/>
                        <w:bottom w:val="none" w:sz="0" w:space="0" w:color="auto"/>
                        <w:right w:val="none" w:sz="0" w:space="0" w:color="auto"/>
                      </w:divBdr>
                      <w:divsChild>
                        <w:div w:id="1383943912">
                          <w:marLeft w:val="0"/>
                          <w:marRight w:val="0"/>
                          <w:marTop w:val="0"/>
                          <w:marBottom w:val="0"/>
                          <w:divBdr>
                            <w:top w:val="none" w:sz="0" w:space="0" w:color="auto"/>
                            <w:left w:val="none" w:sz="0" w:space="0" w:color="auto"/>
                            <w:bottom w:val="none" w:sz="0" w:space="0" w:color="auto"/>
                            <w:right w:val="none" w:sz="0" w:space="0" w:color="auto"/>
                          </w:divBdr>
                          <w:divsChild>
                            <w:div w:id="2273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0335">
                      <w:marLeft w:val="0"/>
                      <w:marRight w:val="0"/>
                      <w:marTop w:val="0"/>
                      <w:marBottom w:val="0"/>
                      <w:divBdr>
                        <w:top w:val="none" w:sz="0" w:space="0" w:color="auto"/>
                        <w:left w:val="none" w:sz="0" w:space="0" w:color="auto"/>
                        <w:bottom w:val="none" w:sz="0" w:space="0" w:color="auto"/>
                        <w:right w:val="none" w:sz="0" w:space="0" w:color="auto"/>
                      </w:divBdr>
                      <w:divsChild>
                        <w:div w:id="1746493080">
                          <w:marLeft w:val="0"/>
                          <w:marRight w:val="0"/>
                          <w:marTop w:val="0"/>
                          <w:marBottom w:val="0"/>
                          <w:divBdr>
                            <w:top w:val="none" w:sz="0" w:space="0" w:color="auto"/>
                            <w:left w:val="none" w:sz="0" w:space="0" w:color="auto"/>
                            <w:bottom w:val="none" w:sz="0" w:space="0" w:color="auto"/>
                            <w:right w:val="none" w:sz="0" w:space="0" w:color="auto"/>
                          </w:divBdr>
                          <w:divsChild>
                            <w:div w:id="384303243">
                              <w:marLeft w:val="0"/>
                              <w:marRight w:val="0"/>
                              <w:marTop w:val="0"/>
                              <w:marBottom w:val="0"/>
                              <w:divBdr>
                                <w:top w:val="none" w:sz="0" w:space="0" w:color="auto"/>
                                <w:left w:val="none" w:sz="0" w:space="0" w:color="auto"/>
                                <w:bottom w:val="none" w:sz="0" w:space="0" w:color="auto"/>
                                <w:right w:val="none" w:sz="0" w:space="0" w:color="auto"/>
                              </w:divBdr>
                              <w:divsChild>
                                <w:div w:id="14014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744978">
          <w:marLeft w:val="0"/>
          <w:marRight w:val="0"/>
          <w:marTop w:val="0"/>
          <w:marBottom w:val="0"/>
          <w:divBdr>
            <w:top w:val="none" w:sz="0" w:space="0" w:color="auto"/>
            <w:left w:val="none" w:sz="0" w:space="0" w:color="auto"/>
            <w:bottom w:val="none" w:sz="0" w:space="0" w:color="auto"/>
            <w:right w:val="none" w:sz="0" w:space="0" w:color="auto"/>
          </w:divBdr>
          <w:divsChild>
            <w:div w:id="1246651535">
              <w:marLeft w:val="0"/>
              <w:marRight w:val="0"/>
              <w:marTop w:val="0"/>
              <w:marBottom w:val="0"/>
              <w:divBdr>
                <w:top w:val="none" w:sz="0" w:space="0" w:color="auto"/>
                <w:left w:val="none" w:sz="0" w:space="0" w:color="auto"/>
                <w:bottom w:val="none" w:sz="0" w:space="0" w:color="auto"/>
                <w:right w:val="none" w:sz="0" w:space="0" w:color="auto"/>
              </w:divBdr>
              <w:divsChild>
                <w:div w:id="559445582">
                  <w:marLeft w:val="0"/>
                  <w:marRight w:val="0"/>
                  <w:marTop w:val="0"/>
                  <w:marBottom w:val="0"/>
                  <w:divBdr>
                    <w:top w:val="none" w:sz="0" w:space="0" w:color="auto"/>
                    <w:left w:val="none" w:sz="0" w:space="0" w:color="auto"/>
                    <w:bottom w:val="none" w:sz="0" w:space="0" w:color="auto"/>
                    <w:right w:val="none" w:sz="0" w:space="0" w:color="auto"/>
                  </w:divBdr>
                  <w:divsChild>
                    <w:div w:id="515121774">
                      <w:marLeft w:val="0"/>
                      <w:marRight w:val="0"/>
                      <w:marTop w:val="0"/>
                      <w:marBottom w:val="0"/>
                      <w:divBdr>
                        <w:top w:val="none" w:sz="0" w:space="0" w:color="auto"/>
                        <w:left w:val="none" w:sz="0" w:space="0" w:color="auto"/>
                        <w:bottom w:val="none" w:sz="0" w:space="0" w:color="auto"/>
                        <w:right w:val="none" w:sz="0" w:space="0" w:color="auto"/>
                      </w:divBdr>
                      <w:divsChild>
                        <w:div w:id="1371681720">
                          <w:marLeft w:val="0"/>
                          <w:marRight w:val="0"/>
                          <w:marTop w:val="0"/>
                          <w:marBottom w:val="0"/>
                          <w:divBdr>
                            <w:top w:val="none" w:sz="0" w:space="0" w:color="auto"/>
                            <w:left w:val="none" w:sz="0" w:space="0" w:color="auto"/>
                            <w:bottom w:val="none" w:sz="0" w:space="0" w:color="auto"/>
                            <w:right w:val="none" w:sz="0" w:space="0" w:color="auto"/>
                          </w:divBdr>
                          <w:divsChild>
                            <w:div w:id="18387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97310">
                      <w:marLeft w:val="0"/>
                      <w:marRight w:val="0"/>
                      <w:marTop w:val="0"/>
                      <w:marBottom w:val="0"/>
                      <w:divBdr>
                        <w:top w:val="none" w:sz="0" w:space="0" w:color="auto"/>
                        <w:left w:val="none" w:sz="0" w:space="0" w:color="auto"/>
                        <w:bottom w:val="none" w:sz="0" w:space="0" w:color="auto"/>
                        <w:right w:val="none" w:sz="0" w:space="0" w:color="auto"/>
                      </w:divBdr>
                      <w:divsChild>
                        <w:div w:id="945693137">
                          <w:marLeft w:val="0"/>
                          <w:marRight w:val="0"/>
                          <w:marTop w:val="0"/>
                          <w:marBottom w:val="0"/>
                          <w:divBdr>
                            <w:top w:val="none" w:sz="0" w:space="0" w:color="auto"/>
                            <w:left w:val="none" w:sz="0" w:space="0" w:color="auto"/>
                            <w:bottom w:val="none" w:sz="0" w:space="0" w:color="auto"/>
                            <w:right w:val="none" w:sz="0" w:space="0" w:color="auto"/>
                          </w:divBdr>
                          <w:divsChild>
                            <w:div w:id="1921330127">
                              <w:marLeft w:val="0"/>
                              <w:marRight w:val="0"/>
                              <w:marTop w:val="0"/>
                              <w:marBottom w:val="0"/>
                              <w:divBdr>
                                <w:top w:val="none" w:sz="0" w:space="0" w:color="auto"/>
                                <w:left w:val="none" w:sz="0" w:space="0" w:color="auto"/>
                                <w:bottom w:val="none" w:sz="0" w:space="0" w:color="auto"/>
                                <w:right w:val="none" w:sz="0" w:space="0" w:color="auto"/>
                              </w:divBdr>
                              <w:divsChild>
                                <w:div w:id="16985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181631">
          <w:marLeft w:val="0"/>
          <w:marRight w:val="0"/>
          <w:marTop w:val="0"/>
          <w:marBottom w:val="0"/>
          <w:divBdr>
            <w:top w:val="none" w:sz="0" w:space="0" w:color="auto"/>
            <w:left w:val="none" w:sz="0" w:space="0" w:color="auto"/>
            <w:bottom w:val="none" w:sz="0" w:space="0" w:color="auto"/>
            <w:right w:val="none" w:sz="0" w:space="0" w:color="auto"/>
          </w:divBdr>
          <w:divsChild>
            <w:div w:id="2091996421">
              <w:marLeft w:val="0"/>
              <w:marRight w:val="0"/>
              <w:marTop w:val="0"/>
              <w:marBottom w:val="360"/>
              <w:divBdr>
                <w:top w:val="none" w:sz="0" w:space="0" w:color="auto"/>
                <w:left w:val="none" w:sz="0" w:space="0" w:color="auto"/>
                <w:bottom w:val="none" w:sz="0" w:space="0" w:color="auto"/>
                <w:right w:val="none" w:sz="0" w:space="0" w:color="auto"/>
              </w:divBdr>
            </w:div>
          </w:divsChild>
        </w:div>
        <w:div w:id="1068958789">
          <w:marLeft w:val="0"/>
          <w:marRight w:val="0"/>
          <w:marTop w:val="0"/>
          <w:marBottom w:val="0"/>
          <w:divBdr>
            <w:top w:val="none" w:sz="0" w:space="0" w:color="auto"/>
            <w:left w:val="none" w:sz="0" w:space="0" w:color="auto"/>
            <w:bottom w:val="none" w:sz="0" w:space="0" w:color="auto"/>
            <w:right w:val="none" w:sz="0" w:space="0" w:color="auto"/>
          </w:divBdr>
          <w:divsChild>
            <w:div w:id="2124303660">
              <w:marLeft w:val="0"/>
              <w:marRight w:val="0"/>
              <w:marTop w:val="0"/>
              <w:marBottom w:val="0"/>
              <w:divBdr>
                <w:top w:val="none" w:sz="0" w:space="0" w:color="auto"/>
                <w:left w:val="none" w:sz="0" w:space="0" w:color="auto"/>
                <w:bottom w:val="none" w:sz="0" w:space="0" w:color="auto"/>
                <w:right w:val="none" w:sz="0" w:space="0" w:color="auto"/>
              </w:divBdr>
              <w:divsChild>
                <w:div w:id="190342308">
                  <w:marLeft w:val="0"/>
                  <w:marRight w:val="0"/>
                  <w:marTop w:val="0"/>
                  <w:marBottom w:val="0"/>
                  <w:divBdr>
                    <w:top w:val="none" w:sz="0" w:space="0" w:color="auto"/>
                    <w:left w:val="none" w:sz="0" w:space="0" w:color="auto"/>
                    <w:bottom w:val="none" w:sz="0" w:space="0" w:color="auto"/>
                    <w:right w:val="none" w:sz="0" w:space="0" w:color="auto"/>
                  </w:divBdr>
                  <w:divsChild>
                    <w:div w:id="2005473670">
                      <w:marLeft w:val="0"/>
                      <w:marRight w:val="0"/>
                      <w:marTop w:val="0"/>
                      <w:marBottom w:val="0"/>
                      <w:divBdr>
                        <w:top w:val="none" w:sz="0" w:space="0" w:color="auto"/>
                        <w:left w:val="none" w:sz="0" w:space="0" w:color="auto"/>
                        <w:bottom w:val="none" w:sz="0" w:space="0" w:color="auto"/>
                        <w:right w:val="none" w:sz="0" w:space="0" w:color="auto"/>
                      </w:divBdr>
                      <w:divsChild>
                        <w:div w:id="1464033974">
                          <w:marLeft w:val="0"/>
                          <w:marRight w:val="0"/>
                          <w:marTop w:val="0"/>
                          <w:marBottom w:val="0"/>
                          <w:divBdr>
                            <w:top w:val="none" w:sz="0" w:space="0" w:color="auto"/>
                            <w:left w:val="none" w:sz="0" w:space="0" w:color="auto"/>
                            <w:bottom w:val="none" w:sz="0" w:space="0" w:color="auto"/>
                            <w:right w:val="none" w:sz="0" w:space="0" w:color="auto"/>
                          </w:divBdr>
                          <w:divsChild>
                            <w:div w:id="15634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6454">
                      <w:marLeft w:val="0"/>
                      <w:marRight w:val="0"/>
                      <w:marTop w:val="0"/>
                      <w:marBottom w:val="0"/>
                      <w:divBdr>
                        <w:top w:val="none" w:sz="0" w:space="0" w:color="auto"/>
                        <w:left w:val="none" w:sz="0" w:space="0" w:color="auto"/>
                        <w:bottom w:val="none" w:sz="0" w:space="0" w:color="auto"/>
                        <w:right w:val="none" w:sz="0" w:space="0" w:color="auto"/>
                      </w:divBdr>
                      <w:divsChild>
                        <w:div w:id="1685473211">
                          <w:marLeft w:val="0"/>
                          <w:marRight w:val="0"/>
                          <w:marTop w:val="0"/>
                          <w:marBottom w:val="0"/>
                          <w:divBdr>
                            <w:top w:val="none" w:sz="0" w:space="0" w:color="auto"/>
                            <w:left w:val="none" w:sz="0" w:space="0" w:color="auto"/>
                            <w:bottom w:val="none" w:sz="0" w:space="0" w:color="auto"/>
                            <w:right w:val="none" w:sz="0" w:space="0" w:color="auto"/>
                          </w:divBdr>
                          <w:divsChild>
                            <w:div w:id="110901925">
                              <w:marLeft w:val="0"/>
                              <w:marRight w:val="0"/>
                              <w:marTop w:val="0"/>
                              <w:marBottom w:val="0"/>
                              <w:divBdr>
                                <w:top w:val="none" w:sz="0" w:space="0" w:color="auto"/>
                                <w:left w:val="none" w:sz="0" w:space="0" w:color="auto"/>
                                <w:bottom w:val="none" w:sz="0" w:space="0" w:color="auto"/>
                                <w:right w:val="none" w:sz="0" w:space="0" w:color="auto"/>
                              </w:divBdr>
                              <w:divsChild>
                                <w:div w:id="8972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04764">
          <w:marLeft w:val="0"/>
          <w:marRight w:val="0"/>
          <w:marTop w:val="0"/>
          <w:marBottom w:val="0"/>
          <w:divBdr>
            <w:top w:val="none" w:sz="0" w:space="0" w:color="auto"/>
            <w:left w:val="none" w:sz="0" w:space="0" w:color="auto"/>
            <w:bottom w:val="none" w:sz="0" w:space="0" w:color="auto"/>
            <w:right w:val="none" w:sz="0" w:space="0" w:color="auto"/>
          </w:divBdr>
          <w:divsChild>
            <w:div w:id="560870548">
              <w:marLeft w:val="0"/>
              <w:marRight w:val="0"/>
              <w:marTop w:val="0"/>
              <w:marBottom w:val="0"/>
              <w:divBdr>
                <w:top w:val="none" w:sz="0" w:space="0" w:color="auto"/>
                <w:left w:val="none" w:sz="0" w:space="0" w:color="auto"/>
                <w:bottom w:val="none" w:sz="0" w:space="0" w:color="auto"/>
                <w:right w:val="none" w:sz="0" w:space="0" w:color="auto"/>
              </w:divBdr>
              <w:divsChild>
                <w:div w:id="1548686538">
                  <w:marLeft w:val="0"/>
                  <w:marRight w:val="0"/>
                  <w:marTop w:val="0"/>
                  <w:marBottom w:val="0"/>
                  <w:divBdr>
                    <w:top w:val="none" w:sz="0" w:space="0" w:color="auto"/>
                    <w:left w:val="none" w:sz="0" w:space="0" w:color="auto"/>
                    <w:bottom w:val="none" w:sz="0" w:space="0" w:color="auto"/>
                    <w:right w:val="none" w:sz="0" w:space="0" w:color="auto"/>
                  </w:divBdr>
                  <w:divsChild>
                    <w:div w:id="1221139473">
                      <w:marLeft w:val="0"/>
                      <w:marRight w:val="0"/>
                      <w:marTop w:val="0"/>
                      <w:marBottom w:val="0"/>
                      <w:divBdr>
                        <w:top w:val="none" w:sz="0" w:space="0" w:color="auto"/>
                        <w:left w:val="none" w:sz="0" w:space="0" w:color="auto"/>
                        <w:bottom w:val="none" w:sz="0" w:space="0" w:color="auto"/>
                        <w:right w:val="none" w:sz="0" w:space="0" w:color="auto"/>
                      </w:divBdr>
                      <w:divsChild>
                        <w:div w:id="940333688">
                          <w:marLeft w:val="0"/>
                          <w:marRight w:val="0"/>
                          <w:marTop w:val="0"/>
                          <w:marBottom w:val="0"/>
                          <w:divBdr>
                            <w:top w:val="none" w:sz="0" w:space="0" w:color="auto"/>
                            <w:left w:val="none" w:sz="0" w:space="0" w:color="auto"/>
                            <w:bottom w:val="none" w:sz="0" w:space="0" w:color="auto"/>
                            <w:right w:val="none" w:sz="0" w:space="0" w:color="auto"/>
                          </w:divBdr>
                          <w:divsChild>
                            <w:div w:id="14818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76">
                      <w:marLeft w:val="0"/>
                      <w:marRight w:val="0"/>
                      <w:marTop w:val="0"/>
                      <w:marBottom w:val="0"/>
                      <w:divBdr>
                        <w:top w:val="none" w:sz="0" w:space="0" w:color="auto"/>
                        <w:left w:val="none" w:sz="0" w:space="0" w:color="auto"/>
                        <w:bottom w:val="none" w:sz="0" w:space="0" w:color="auto"/>
                        <w:right w:val="none" w:sz="0" w:space="0" w:color="auto"/>
                      </w:divBdr>
                      <w:divsChild>
                        <w:div w:id="1398943763">
                          <w:marLeft w:val="0"/>
                          <w:marRight w:val="0"/>
                          <w:marTop w:val="0"/>
                          <w:marBottom w:val="0"/>
                          <w:divBdr>
                            <w:top w:val="none" w:sz="0" w:space="0" w:color="auto"/>
                            <w:left w:val="none" w:sz="0" w:space="0" w:color="auto"/>
                            <w:bottom w:val="none" w:sz="0" w:space="0" w:color="auto"/>
                            <w:right w:val="none" w:sz="0" w:space="0" w:color="auto"/>
                          </w:divBdr>
                          <w:divsChild>
                            <w:div w:id="466164787">
                              <w:marLeft w:val="0"/>
                              <w:marRight w:val="0"/>
                              <w:marTop w:val="0"/>
                              <w:marBottom w:val="0"/>
                              <w:divBdr>
                                <w:top w:val="none" w:sz="0" w:space="0" w:color="auto"/>
                                <w:left w:val="none" w:sz="0" w:space="0" w:color="auto"/>
                                <w:bottom w:val="none" w:sz="0" w:space="0" w:color="auto"/>
                                <w:right w:val="none" w:sz="0" w:space="0" w:color="auto"/>
                              </w:divBdr>
                              <w:divsChild>
                                <w:div w:id="13112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908513">
          <w:marLeft w:val="0"/>
          <w:marRight w:val="0"/>
          <w:marTop w:val="0"/>
          <w:marBottom w:val="0"/>
          <w:divBdr>
            <w:top w:val="none" w:sz="0" w:space="0" w:color="auto"/>
            <w:left w:val="none" w:sz="0" w:space="0" w:color="auto"/>
            <w:bottom w:val="none" w:sz="0" w:space="0" w:color="auto"/>
            <w:right w:val="none" w:sz="0" w:space="0" w:color="auto"/>
          </w:divBdr>
          <w:divsChild>
            <w:div w:id="432944552">
              <w:marLeft w:val="0"/>
              <w:marRight w:val="0"/>
              <w:marTop w:val="0"/>
              <w:marBottom w:val="0"/>
              <w:divBdr>
                <w:top w:val="none" w:sz="0" w:space="0" w:color="auto"/>
                <w:left w:val="none" w:sz="0" w:space="0" w:color="auto"/>
                <w:bottom w:val="none" w:sz="0" w:space="0" w:color="auto"/>
                <w:right w:val="none" w:sz="0" w:space="0" w:color="auto"/>
              </w:divBdr>
              <w:divsChild>
                <w:div w:id="1237742290">
                  <w:marLeft w:val="0"/>
                  <w:marRight w:val="0"/>
                  <w:marTop w:val="0"/>
                  <w:marBottom w:val="0"/>
                  <w:divBdr>
                    <w:top w:val="none" w:sz="0" w:space="0" w:color="auto"/>
                    <w:left w:val="none" w:sz="0" w:space="0" w:color="auto"/>
                    <w:bottom w:val="none" w:sz="0" w:space="0" w:color="auto"/>
                    <w:right w:val="none" w:sz="0" w:space="0" w:color="auto"/>
                  </w:divBdr>
                  <w:divsChild>
                    <w:div w:id="669912435">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sChild>
                            <w:div w:id="20689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6802">
                      <w:marLeft w:val="0"/>
                      <w:marRight w:val="0"/>
                      <w:marTop w:val="0"/>
                      <w:marBottom w:val="0"/>
                      <w:divBdr>
                        <w:top w:val="none" w:sz="0" w:space="0" w:color="auto"/>
                        <w:left w:val="none" w:sz="0" w:space="0" w:color="auto"/>
                        <w:bottom w:val="none" w:sz="0" w:space="0" w:color="auto"/>
                        <w:right w:val="none" w:sz="0" w:space="0" w:color="auto"/>
                      </w:divBdr>
                      <w:divsChild>
                        <w:div w:id="1612476078">
                          <w:marLeft w:val="0"/>
                          <w:marRight w:val="0"/>
                          <w:marTop w:val="0"/>
                          <w:marBottom w:val="0"/>
                          <w:divBdr>
                            <w:top w:val="none" w:sz="0" w:space="0" w:color="auto"/>
                            <w:left w:val="none" w:sz="0" w:space="0" w:color="auto"/>
                            <w:bottom w:val="none" w:sz="0" w:space="0" w:color="auto"/>
                            <w:right w:val="none" w:sz="0" w:space="0" w:color="auto"/>
                          </w:divBdr>
                          <w:divsChild>
                            <w:div w:id="1393888826">
                              <w:marLeft w:val="0"/>
                              <w:marRight w:val="0"/>
                              <w:marTop w:val="0"/>
                              <w:marBottom w:val="0"/>
                              <w:divBdr>
                                <w:top w:val="none" w:sz="0" w:space="0" w:color="auto"/>
                                <w:left w:val="none" w:sz="0" w:space="0" w:color="auto"/>
                                <w:bottom w:val="none" w:sz="0" w:space="0" w:color="auto"/>
                                <w:right w:val="none" w:sz="0" w:space="0" w:color="auto"/>
                              </w:divBdr>
                              <w:divsChild>
                                <w:div w:id="18772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69694">
          <w:marLeft w:val="0"/>
          <w:marRight w:val="0"/>
          <w:marTop w:val="0"/>
          <w:marBottom w:val="0"/>
          <w:divBdr>
            <w:top w:val="none" w:sz="0" w:space="0" w:color="auto"/>
            <w:left w:val="none" w:sz="0" w:space="0" w:color="auto"/>
            <w:bottom w:val="none" w:sz="0" w:space="0" w:color="auto"/>
            <w:right w:val="none" w:sz="0" w:space="0" w:color="auto"/>
          </w:divBdr>
          <w:divsChild>
            <w:div w:id="1866596432">
              <w:marLeft w:val="0"/>
              <w:marRight w:val="0"/>
              <w:marTop w:val="0"/>
              <w:marBottom w:val="0"/>
              <w:divBdr>
                <w:top w:val="none" w:sz="0" w:space="0" w:color="auto"/>
                <w:left w:val="none" w:sz="0" w:space="0" w:color="auto"/>
                <w:bottom w:val="none" w:sz="0" w:space="0" w:color="auto"/>
                <w:right w:val="none" w:sz="0" w:space="0" w:color="auto"/>
              </w:divBdr>
              <w:divsChild>
                <w:div w:id="1404569827">
                  <w:marLeft w:val="0"/>
                  <w:marRight w:val="0"/>
                  <w:marTop w:val="0"/>
                  <w:marBottom w:val="0"/>
                  <w:divBdr>
                    <w:top w:val="none" w:sz="0" w:space="0" w:color="auto"/>
                    <w:left w:val="none" w:sz="0" w:space="0" w:color="auto"/>
                    <w:bottom w:val="none" w:sz="0" w:space="0" w:color="auto"/>
                    <w:right w:val="none" w:sz="0" w:space="0" w:color="auto"/>
                  </w:divBdr>
                  <w:divsChild>
                    <w:div w:id="13384862">
                      <w:marLeft w:val="0"/>
                      <w:marRight w:val="0"/>
                      <w:marTop w:val="0"/>
                      <w:marBottom w:val="0"/>
                      <w:divBdr>
                        <w:top w:val="none" w:sz="0" w:space="0" w:color="auto"/>
                        <w:left w:val="none" w:sz="0" w:space="0" w:color="auto"/>
                        <w:bottom w:val="none" w:sz="0" w:space="0" w:color="auto"/>
                        <w:right w:val="none" w:sz="0" w:space="0" w:color="auto"/>
                      </w:divBdr>
                      <w:divsChild>
                        <w:div w:id="1769813729">
                          <w:marLeft w:val="0"/>
                          <w:marRight w:val="0"/>
                          <w:marTop w:val="0"/>
                          <w:marBottom w:val="0"/>
                          <w:divBdr>
                            <w:top w:val="none" w:sz="0" w:space="0" w:color="auto"/>
                            <w:left w:val="none" w:sz="0" w:space="0" w:color="auto"/>
                            <w:bottom w:val="none" w:sz="0" w:space="0" w:color="auto"/>
                            <w:right w:val="none" w:sz="0" w:space="0" w:color="auto"/>
                          </w:divBdr>
                          <w:divsChild>
                            <w:div w:id="20869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77241">
                      <w:marLeft w:val="0"/>
                      <w:marRight w:val="0"/>
                      <w:marTop w:val="0"/>
                      <w:marBottom w:val="0"/>
                      <w:divBdr>
                        <w:top w:val="none" w:sz="0" w:space="0" w:color="auto"/>
                        <w:left w:val="none" w:sz="0" w:space="0" w:color="auto"/>
                        <w:bottom w:val="none" w:sz="0" w:space="0" w:color="auto"/>
                        <w:right w:val="none" w:sz="0" w:space="0" w:color="auto"/>
                      </w:divBdr>
                      <w:divsChild>
                        <w:div w:id="642852180">
                          <w:marLeft w:val="0"/>
                          <w:marRight w:val="0"/>
                          <w:marTop w:val="0"/>
                          <w:marBottom w:val="0"/>
                          <w:divBdr>
                            <w:top w:val="none" w:sz="0" w:space="0" w:color="auto"/>
                            <w:left w:val="none" w:sz="0" w:space="0" w:color="auto"/>
                            <w:bottom w:val="none" w:sz="0" w:space="0" w:color="auto"/>
                            <w:right w:val="none" w:sz="0" w:space="0" w:color="auto"/>
                          </w:divBdr>
                          <w:divsChild>
                            <w:div w:id="1142890776">
                              <w:marLeft w:val="0"/>
                              <w:marRight w:val="0"/>
                              <w:marTop w:val="0"/>
                              <w:marBottom w:val="0"/>
                              <w:divBdr>
                                <w:top w:val="none" w:sz="0" w:space="0" w:color="auto"/>
                                <w:left w:val="none" w:sz="0" w:space="0" w:color="auto"/>
                                <w:bottom w:val="none" w:sz="0" w:space="0" w:color="auto"/>
                                <w:right w:val="none" w:sz="0" w:space="0" w:color="auto"/>
                              </w:divBdr>
                              <w:divsChild>
                                <w:div w:id="461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5059">
          <w:marLeft w:val="0"/>
          <w:marRight w:val="0"/>
          <w:marTop w:val="0"/>
          <w:marBottom w:val="0"/>
          <w:divBdr>
            <w:top w:val="none" w:sz="0" w:space="0" w:color="auto"/>
            <w:left w:val="none" w:sz="0" w:space="0" w:color="auto"/>
            <w:bottom w:val="none" w:sz="0" w:space="0" w:color="auto"/>
            <w:right w:val="none" w:sz="0" w:space="0" w:color="auto"/>
          </w:divBdr>
          <w:divsChild>
            <w:div w:id="379288555">
              <w:marLeft w:val="0"/>
              <w:marRight w:val="0"/>
              <w:marTop w:val="0"/>
              <w:marBottom w:val="0"/>
              <w:divBdr>
                <w:top w:val="none" w:sz="0" w:space="0" w:color="auto"/>
                <w:left w:val="none" w:sz="0" w:space="0" w:color="auto"/>
                <w:bottom w:val="none" w:sz="0" w:space="0" w:color="auto"/>
                <w:right w:val="none" w:sz="0" w:space="0" w:color="auto"/>
              </w:divBdr>
              <w:divsChild>
                <w:div w:id="1810397974">
                  <w:marLeft w:val="0"/>
                  <w:marRight w:val="0"/>
                  <w:marTop w:val="0"/>
                  <w:marBottom w:val="0"/>
                  <w:divBdr>
                    <w:top w:val="none" w:sz="0" w:space="0" w:color="auto"/>
                    <w:left w:val="none" w:sz="0" w:space="0" w:color="auto"/>
                    <w:bottom w:val="none" w:sz="0" w:space="0" w:color="auto"/>
                    <w:right w:val="none" w:sz="0" w:space="0" w:color="auto"/>
                  </w:divBdr>
                  <w:divsChild>
                    <w:div w:id="22680102">
                      <w:marLeft w:val="0"/>
                      <w:marRight w:val="0"/>
                      <w:marTop w:val="0"/>
                      <w:marBottom w:val="0"/>
                      <w:divBdr>
                        <w:top w:val="none" w:sz="0" w:space="0" w:color="auto"/>
                        <w:left w:val="none" w:sz="0" w:space="0" w:color="auto"/>
                        <w:bottom w:val="none" w:sz="0" w:space="0" w:color="auto"/>
                        <w:right w:val="none" w:sz="0" w:space="0" w:color="auto"/>
                      </w:divBdr>
                      <w:divsChild>
                        <w:div w:id="381909140">
                          <w:marLeft w:val="0"/>
                          <w:marRight w:val="0"/>
                          <w:marTop w:val="0"/>
                          <w:marBottom w:val="0"/>
                          <w:divBdr>
                            <w:top w:val="none" w:sz="0" w:space="0" w:color="auto"/>
                            <w:left w:val="none" w:sz="0" w:space="0" w:color="auto"/>
                            <w:bottom w:val="none" w:sz="0" w:space="0" w:color="auto"/>
                            <w:right w:val="none" w:sz="0" w:space="0" w:color="auto"/>
                          </w:divBdr>
                          <w:divsChild>
                            <w:div w:id="2480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1064">
                      <w:marLeft w:val="0"/>
                      <w:marRight w:val="0"/>
                      <w:marTop w:val="0"/>
                      <w:marBottom w:val="0"/>
                      <w:divBdr>
                        <w:top w:val="none" w:sz="0" w:space="0" w:color="auto"/>
                        <w:left w:val="none" w:sz="0" w:space="0" w:color="auto"/>
                        <w:bottom w:val="none" w:sz="0" w:space="0" w:color="auto"/>
                        <w:right w:val="none" w:sz="0" w:space="0" w:color="auto"/>
                      </w:divBdr>
                      <w:divsChild>
                        <w:div w:id="378169107">
                          <w:marLeft w:val="0"/>
                          <w:marRight w:val="0"/>
                          <w:marTop w:val="0"/>
                          <w:marBottom w:val="0"/>
                          <w:divBdr>
                            <w:top w:val="none" w:sz="0" w:space="0" w:color="auto"/>
                            <w:left w:val="none" w:sz="0" w:space="0" w:color="auto"/>
                            <w:bottom w:val="none" w:sz="0" w:space="0" w:color="auto"/>
                            <w:right w:val="none" w:sz="0" w:space="0" w:color="auto"/>
                          </w:divBdr>
                          <w:divsChild>
                            <w:div w:id="1410888412">
                              <w:marLeft w:val="0"/>
                              <w:marRight w:val="0"/>
                              <w:marTop w:val="0"/>
                              <w:marBottom w:val="0"/>
                              <w:divBdr>
                                <w:top w:val="none" w:sz="0" w:space="0" w:color="auto"/>
                                <w:left w:val="none" w:sz="0" w:space="0" w:color="auto"/>
                                <w:bottom w:val="none" w:sz="0" w:space="0" w:color="auto"/>
                                <w:right w:val="none" w:sz="0" w:space="0" w:color="auto"/>
                              </w:divBdr>
                              <w:divsChild>
                                <w:div w:id="11194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87682">
          <w:marLeft w:val="0"/>
          <w:marRight w:val="0"/>
          <w:marTop w:val="0"/>
          <w:marBottom w:val="0"/>
          <w:divBdr>
            <w:top w:val="none" w:sz="0" w:space="0" w:color="auto"/>
            <w:left w:val="none" w:sz="0" w:space="0" w:color="auto"/>
            <w:bottom w:val="none" w:sz="0" w:space="0" w:color="auto"/>
            <w:right w:val="none" w:sz="0" w:space="0" w:color="auto"/>
          </w:divBdr>
          <w:divsChild>
            <w:div w:id="559906159">
              <w:marLeft w:val="0"/>
              <w:marRight w:val="0"/>
              <w:marTop w:val="0"/>
              <w:marBottom w:val="0"/>
              <w:divBdr>
                <w:top w:val="none" w:sz="0" w:space="0" w:color="auto"/>
                <w:left w:val="none" w:sz="0" w:space="0" w:color="auto"/>
                <w:bottom w:val="none" w:sz="0" w:space="0" w:color="auto"/>
                <w:right w:val="none" w:sz="0" w:space="0" w:color="auto"/>
              </w:divBdr>
              <w:divsChild>
                <w:div w:id="1519849754">
                  <w:marLeft w:val="0"/>
                  <w:marRight w:val="0"/>
                  <w:marTop w:val="0"/>
                  <w:marBottom w:val="0"/>
                  <w:divBdr>
                    <w:top w:val="none" w:sz="0" w:space="0" w:color="auto"/>
                    <w:left w:val="none" w:sz="0" w:space="0" w:color="auto"/>
                    <w:bottom w:val="none" w:sz="0" w:space="0" w:color="auto"/>
                    <w:right w:val="none" w:sz="0" w:space="0" w:color="auto"/>
                  </w:divBdr>
                  <w:divsChild>
                    <w:div w:id="1418592364">
                      <w:marLeft w:val="0"/>
                      <w:marRight w:val="0"/>
                      <w:marTop w:val="0"/>
                      <w:marBottom w:val="0"/>
                      <w:divBdr>
                        <w:top w:val="none" w:sz="0" w:space="0" w:color="auto"/>
                        <w:left w:val="none" w:sz="0" w:space="0" w:color="auto"/>
                        <w:bottom w:val="none" w:sz="0" w:space="0" w:color="auto"/>
                        <w:right w:val="none" w:sz="0" w:space="0" w:color="auto"/>
                      </w:divBdr>
                      <w:divsChild>
                        <w:div w:id="1492213502">
                          <w:marLeft w:val="0"/>
                          <w:marRight w:val="0"/>
                          <w:marTop w:val="0"/>
                          <w:marBottom w:val="0"/>
                          <w:divBdr>
                            <w:top w:val="none" w:sz="0" w:space="0" w:color="auto"/>
                            <w:left w:val="none" w:sz="0" w:space="0" w:color="auto"/>
                            <w:bottom w:val="none" w:sz="0" w:space="0" w:color="auto"/>
                            <w:right w:val="none" w:sz="0" w:space="0" w:color="auto"/>
                          </w:divBdr>
                          <w:divsChild>
                            <w:div w:id="484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6620">
                      <w:marLeft w:val="0"/>
                      <w:marRight w:val="0"/>
                      <w:marTop w:val="0"/>
                      <w:marBottom w:val="0"/>
                      <w:divBdr>
                        <w:top w:val="none" w:sz="0" w:space="0" w:color="auto"/>
                        <w:left w:val="none" w:sz="0" w:space="0" w:color="auto"/>
                        <w:bottom w:val="none" w:sz="0" w:space="0" w:color="auto"/>
                        <w:right w:val="none" w:sz="0" w:space="0" w:color="auto"/>
                      </w:divBdr>
                      <w:divsChild>
                        <w:div w:id="809131618">
                          <w:marLeft w:val="0"/>
                          <w:marRight w:val="0"/>
                          <w:marTop w:val="0"/>
                          <w:marBottom w:val="0"/>
                          <w:divBdr>
                            <w:top w:val="none" w:sz="0" w:space="0" w:color="auto"/>
                            <w:left w:val="none" w:sz="0" w:space="0" w:color="auto"/>
                            <w:bottom w:val="none" w:sz="0" w:space="0" w:color="auto"/>
                            <w:right w:val="none" w:sz="0" w:space="0" w:color="auto"/>
                          </w:divBdr>
                          <w:divsChild>
                            <w:div w:id="677929395">
                              <w:marLeft w:val="0"/>
                              <w:marRight w:val="0"/>
                              <w:marTop w:val="0"/>
                              <w:marBottom w:val="0"/>
                              <w:divBdr>
                                <w:top w:val="none" w:sz="0" w:space="0" w:color="auto"/>
                                <w:left w:val="none" w:sz="0" w:space="0" w:color="auto"/>
                                <w:bottom w:val="none" w:sz="0" w:space="0" w:color="auto"/>
                                <w:right w:val="none" w:sz="0" w:space="0" w:color="auto"/>
                              </w:divBdr>
                              <w:divsChild>
                                <w:div w:id="7988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0630">
          <w:marLeft w:val="0"/>
          <w:marRight w:val="0"/>
          <w:marTop w:val="0"/>
          <w:marBottom w:val="0"/>
          <w:divBdr>
            <w:top w:val="none" w:sz="0" w:space="0" w:color="auto"/>
            <w:left w:val="none" w:sz="0" w:space="0" w:color="auto"/>
            <w:bottom w:val="none" w:sz="0" w:space="0" w:color="auto"/>
            <w:right w:val="none" w:sz="0" w:space="0" w:color="auto"/>
          </w:divBdr>
          <w:divsChild>
            <w:div w:id="71052362">
              <w:marLeft w:val="0"/>
              <w:marRight w:val="0"/>
              <w:marTop w:val="0"/>
              <w:marBottom w:val="0"/>
              <w:divBdr>
                <w:top w:val="none" w:sz="0" w:space="0" w:color="auto"/>
                <w:left w:val="none" w:sz="0" w:space="0" w:color="auto"/>
                <w:bottom w:val="none" w:sz="0" w:space="0" w:color="auto"/>
                <w:right w:val="none" w:sz="0" w:space="0" w:color="auto"/>
              </w:divBdr>
              <w:divsChild>
                <w:div w:id="1342050138">
                  <w:marLeft w:val="0"/>
                  <w:marRight w:val="0"/>
                  <w:marTop w:val="0"/>
                  <w:marBottom w:val="480"/>
                  <w:divBdr>
                    <w:top w:val="none" w:sz="0" w:space="0" w:color="auto"/>
                    <w:left w:val="none" w:sz="0" w:space="0" w:color="auto"/>
                    <w:bottom w:val="none" w:sz="0" w:space="0" w:color="auto"/>
                    <w:right w:val="none" w:sz="0" w:space="0" w:color="auto"/>
                  </w:divBdr>
                </w:div>
                <w:div w:id="201792294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78661978">
          <w:marLeft w:val="0"/>
          <w:marRight w:val="0"/>
          <w:marTop w:val="0"/>
          <w:marBottom w:val="0"/>
          <w:divBdr>
            <w:top w:val="none" w:sz="0" w:space="0" w:color="auto"/>
            <w:left w:val="none" w:sz="0" w:space="0" w:color="auto"/>
            <w:bottom w:val="none" w:sz="0" w:space="0" w:color="auto"/>
            <w:right w:val="none" w:sz="0" w:space="0" w:color="auto"/>
          </w:divBdr>
          <w:divsChild>
            <w:div w:id="1367025283">
              <w:marLeft w:val="0"/>
              <w:marRight w:val="0"/>
              <w:marTop w:val="0"/>
              <w:marBottom w:val="0"/>
              <w:divBdr>
                <w:top w:val="none" w:sz="0" w:space="0" w:color="auto"/>
                <w:left w:val="none" w:sz="0" w:space="0" w:color="auto"/>
                <w:bottom w:val="none" w:sz="0" w:space="0" w:color="auto"/>
                <w:right w:val="none" w:sz="0" w:space="0" w:color="auto"/>
              </w:divBdr>
              <w:divsChild>
                <w:div w:id="1181553554">
                  <w:marLeft w:val="0"/>
                  <w:marRight w:val="0"/>
                  <w:marTop w:val="0"/>
                  <w:marBottom w:val="0"/>
                  <w:divBdr>
                    <w:top w:val="none" w:sz="0" w:space="0" w:color="auto"/>
                    <w:left w:val="none" w:sz="0" w:space="0" w:color="auto"/>
                    <w:bottom w:val="none" w:sz="0" w:space="0" w:color="auto"/>
                    <w:right w:val="none" w:sz="0" w:space="0" w:color="auto"/>
                  </w:divBdr>
                  <w:divsChild>
                    <w:div w:id="1264998815">
                      <w:marLeft w:val="0"/>
                      <w:marRight w:val="0"/>
                      <w:marTop w:val="0"/>
                      <w:marBottom w:val="0"/>
                      <w:divBdr>
                        <w:top w:val="none" w:sz="0" w:space="0" w:color="auto"/>
                        <w:left w:val="none" w:sz="0" w:space="0" w:color="auto"/>
                        <w:bottom w:val="none" w:sz="0" w:space="0" w:color="auto"/>
                        <w:right w:val="none" w:sz="0" w:space="0" w:color="auto"/>
                      </w:divBdr>
                      <w:divsChild>
                        <w:div w:id="1105611830">
                          <w:marLeft w:val="0"/>
                          <w:marRight w:val="0"/>
                          <w:marTop w:val="0"/>
                          <w:marBottom w:val="0"/>
                          <w:divBdr>
                            <w:top w:val="none" w:sz="0" w:space="0" w:color="auto"/>
                            <w:left w:val="none" w:sz="0" w:space="0" w:color="auto"/>
                            <w:bottom w:val="none" w:sz="0" w:space="0" w:color="auto"/>
                            <w:right w:val="none" w:sz="0" w:space="0" w:color="auto"/>
                          </w:divBdr>
                          <w:divsChild>
                            <w:div w:id="1740591299">
                              <w:blockQuote w:val="1"/>
                              <w:marLeft w:val="0"/>
                              <w:marRight w:val="0"/>
                              <w:marTop w:val="0"/>
                              <w:marBottom w:val="375"/>
                              <w:divBdr>
                                <w:top w:val="none" w:sz="0" w:space="0" w:color="auto"/>
                                <w:left w:val="none" w:sz="0" w:space="0" w:color="auto"/>
                                <w:bottom w:val="none" w:sz="0" w:space="0" w:color="auto"/>
                                <w:right w:val="none" w:sz="0" w:space="0" w:color="auto"/>
                              </w:divBdr>
                            </w:div>
                            <w:div w:id="1953004147">
                              <w:blockQuote w:val="1"/>
                              <w:marLeft w:val="0"/>
                              <w:marRight w:val="0"/>
                              <w:marTop w:val="0"/>
                              <w:marBottom w:val="375"/>
                              <w:divBdr>
                                <w:top w:val="none" w:sz="0" w:space="0" w:color="auto"/>
                                <w:left w:val="none" w:sz="0" w:space="0" w:color="auto"/>
                                <w:bottom w:val="none" w:sz="0" w:space="0" w:color="auto"/>
                                <w:right w:val="none" w:sz="0" w:space="0" w:color="auto"/>
                              </w:divBdr>
                            </w:div>
                            <w:div w:id="1111125215">
                              <w:blockQuote w:val="1"/>
                              <w:marLeft w:val="0"/>
                              <w:marRight w:val="0"/>
                              <w:marTop w:val="0"/>
                              <w:marBottom w:val="375"/>
                              <w:divBdr>
                                <w:top w:val="none" w:sz="0" w:space="0" w:color="auto"/>
                                <w:left w:val="none" w:sz="0" w:space="0" w:color="auto"/>
                                <w:bottom w:val="none" w:sz="0" w:space="0" w:color="auto"/>
                                <w:right w:val="none" w:sz="0" w:space="0" w:color="auto"/>
                              </w:divBdr>
                            </w:div>
                            <w:div w:id="1396707721">
                              <w:blockQuote w:val="1"/>
                              <w:marLeft w:val="0"/>
                              <w:marRight w:val="0"/>
                              <w:marTop w:val="0"/>
                              <w:marBottom w:val="375"/>
                              <w:divBdr>
                                <w:top w:val="none" w:sz="0" w:space="0" w:color="auto"/>
                                <w:left w:val="none" w:sz="0" w:space="0" w:color="auto"/>
                                <w:bottom w:val="none" w:sz="0" w:space="0" w:color="auto"/>
                                <w:right w:val="none" w:sz="0" w:space="0" w:color="auto"/>
                              </w:divBdr>
                            </w:div>
                            <w:div w:id="1229077703">
                              <w:blockQuote w:val="1"/>
                              <w:marLeft w:val="0"/>
                              <w:marRight w:val="0"/>
                              <w:marTop w:val="0"/>
                              <w:marBottom w:val="375"/>
                              <w:divBdr>
                                <w:top w:val="none" w:sz="0" w:space="0" w:color="auto"/>
                                <w:left w:val="none" w:sz="0" w:space="0" w:color="auto"/>
                                <w:bottom w:val="none" w:sz="0" w:space="0" w:color="auto"/>
                                <w:right w:val="none" w:sz="0" w:space="0" w:color="auto"/>
                              </w:divBdr>
                            </w:div>
                            <w:div w:id="1191576905">
                              <w:blockQuote w:val="1"/>
                              <w:marLeft w:val="0"/>
                              <w:marRight w:val="0"/>
                              <w:marTop w:val="0"/>
                              <w:marBottom w:val="375"/>
                              <w:divBdr>
                                <w:top w:val="none" w:sz="0" w:space="0" w:color="auto"/>
                                <w:left w:val="none" w:sz="0" w:space="0" w:color="auto"/>
                                <w:bottom w:val="none" w:sz="0" w:space="0" w:color="auto"/>
                                <w:right w:val="none" w:sz="0" w:space="0" w:color="auto"/>
                              </w:divBdr>
                            </w:div>
                            <w:div w:id="1543593316">
                              <w:blockQuote w:val="1"/>
                              <w:marLeft w:val="0"/>
                              <w:marRight w:val="0"/>
                              <w:marTop w:val="0"/>
                              <w:marBottom w:val="375"/>
                              <w:divBdr>
                                <w:top w:val="none" w:sz="0" w:space="0" w:color="auto"/>
                                <w:left w:val="none" w:sz="0" w:space="0" w:color="auto"/>
                                <w:bottom w:val="none" w:sz="0" w:space="0" w:color="auto"/>
                                <w:right w:val="none" w:sz="0" w:space="0" w:color="auto"/>
                              </w:divBdr>
                            </w:div>
                            <w:div w:id="1519543730">
                              <w:blockQuote w:val="1"/>
                              <w:marLeft w:val="0"/>
                              <w:marRight w:val="0"/>
                              <w:marTop w:val="0"/>
                              <w:marBottom w:val="375"/>
                              <w:divBdr>
                                <w:top w:val="none" w:sz="0" w:space="0" w:color="auto"/>
                                <w:left w:val="none" w:sz="0" w:space="0" w:color="auto"/>
                                <w:bottom w:val="none" w:sz="0" w:space="0" w:color="auto"/>
                                <w:right w:val="none" w:sz="0" w:space="0" w:color="auto"/>
                              </w:divBdr>
                            </w:div>
                            <w:div w:id="226065206">
                              <w:blockQuote w:val="1"/>
                              <w:marLeft w:val="0"/>
                              <w:marRight w:val="0"/>
                              <w:marTop w:val="0"/>
                              <w:marBottom w:val="375"/>
                              <w:divBdr>
                                <w:top w:val="none" w:sz="0" w:space="0" w:color="auto"/>
                                <w:left w:val="none" w:sz="0" w:space="0" w:color="auto"/>
                                <w:bottom w:val="none" w:sz="0" w:space="0" w:color="auto"/>
                                <w:right w:val="none" w:sz="0" w:space="0" w:color="auto"/>
                              </w:divBdr>
                            </w:div>
                            <w:div w:id="1680157058">
                              <w:blockQuote w:val="1"/>
                              <w:marLeft w:val="0"/>
                              <w:marRight w:val="0"/>
                              <w:marTop w:val="0"/>
                              <w:marBottom w:val="375"/>
                              <w:divBdr>
                                <w:top w:val="none" w:sz="0" w:space="0" w:color="auto"/>
                                <w:left w:val="none" w:sz="0" w:space="0" w:color="auto"/>
                                <w:bottom w:val="none" w:sz="0" w:space="0" w:color="auto"/>
                                <w:right w:val="none" w:sz="0" w:space="0" w:color="auto"/>
                              </w:divBdr>
                            </w:div>
                            <w:div w:id="1805350665">
                              <w:blockQuote w:val="1"/>
                              <w:marLeft w:val="0"/>
                              <w:marRight w:val="0"/>
                              <w:marTop w:val="0"/>
                              <w:marBottom w:val="375"/>
                              <w:divBdr>
                                <w:top w:val="none" w:sz="0" w:space="0" w:color="auto"/>
                                <w:left w:val="none" w:sz="0" w:space="0" w:color="auto"/>
                                <w:bottom w:val="none" w:sz="0" w:space="0" w:color="auto"/>
                                <w:right w:val="none" w:sz="0" w:space="0" w:color="auto"/>
                              </w:divBdr>
                            </w:div>
                            <w:div w:id="1071390812">
                              <w:blockQuote w:val="1"/>
                              <w:marLeft w:val="0"/>
                              <w:marRight w:val="0"/>
                              <w:marTop w:val="0"/>
                              <w:marBottom w:val="375"/>
                              <w:divBdr>
                                <w:top w:val="none" w:sz="0" w:space="0" w:color="auto"/>
                                <w:left w:val="none" w:sz="0" w:space="0" w:color="auto"/>
                                <w:bottom w:val="none" w:sz="0" w:space="0" w:color="auto"/>
                                <w:right w:val="none" w:sz="0" w:space="0" w:color="auto"/>
                              </w:divBdr>
                            </w:div>
                            <w:div w:id="1959876023">
                              <w:blockQuote w:val="1"/>
                              <w:marLeft w:val="0"/>
                              <w:marRight w:val="0"/>
                              <w:marTop w:val="0"/>
                              <w:marBottom w:val="375"/>
                              <w:divBdr>
                                <w:top w:val="none" w:sz="0" w:space="0" w:color="auto"/>
                                <w:left w:val="none" w:sz="0" w:space="0" w:color="auto"/>
                                <w:bottom w:val="none" w:sz="0" w:space="0" w:color="auto"/>
                                <w:right w:val="none" w:sz="0" w:space="0" w:color="auto"/>
                              </w:divBdr>
                            </w:div>
                            <w:div w:id="1872448769">
                              <w:blockQuote w:val="1"/>
                              <w:marLeft w:val="0"/>
                              <w:marRight w:val="0"/>
                              <w:marTop w:val="0"/>
                              <w:marBottom w:val="375"/>
                              <w:divBdr>
                                <w:top w:val="none" w:sz="0" w:space="0" w:color="auto"/>
                                <w:left w:val="none" w:sz="0" w:space="0" w:color="auto"/>
                                <w:bottom w:val="none" w:sz="0" w:space="0" w:color="auto"/>
                                <w:right w:val="none" w:sz="0" w:space="0" w:color="auto"/>
                              </w:divBdr>
                            </w:div>
                            <w:div w:id="778374977">
                              <w:blockQuote w:val="1"/>
                              <w:marLeft w:val="0"/>
                              <w:marRight w:val="0"/>
                              <w:marTop w:val="0"/>
                              <w:marBottom w:val="375"/>
                              <w:divBdr>
                                <w:top w:val="none" w:sz="0" w:space="0" w:color="auto"/>
                                <w:left w:val="none" w:sz="0" w:space="0" w:color="auto"/>
                                <w:bottom w:val="none" w:sz="0" w:space="0" w:color="auto"/>
                                <w:right w:val="none" w:sz="0" w:space="0" w:color="auto"/>
                              </w:divBdr>
                            </w:div>
                            <w:div w:id="794913313">
                              <w:blockQuote w:val="1"/>
                              <w:marLeft w:val="0"/>
                              <w:marRight w:val="0"/>
                              <w:marTop w:val="0"/>
                              <w:marBottom w:val="375"/>
                              <w:divBdr>
                                <w:top w:val="none" w:sz="0" w:space="0" w:color="auto"/>
                                <w:left w:val="none" w:sz="0" w:space="0" w:color="auto"/>
                                <w:bottom w:val="none" w:sz="0" w:space="0" w:color="auto"/>
                                <w:right w:val="none" w:sz="0" w:space="0" w:color="auto"/>
                              </w:divBdr>
                            </w:div>
                            <w:div w:id="257249412">
                              <w:blockQuote w:val="1"/>
                              <w:marLeft w:val="0"/>
                              <w:marRight w:val="0"/>
                              <w:marTop w:val="0"/>
                              <w:marBottom w:val="375"/>
                              <w:divBdr>
                                <w:top w:val="none" w:sz="0" w:space="0" w:color="auto"/>
                                <w:left w:val="none" w:sz="0" w:space="0" w:color="auto"/>
                                <w:bottom w:val="none" w:sz="0" w:space="0" w:color="auto"/>
                                <w:right w:val="none" w:sz="0" w:space="0" w:color="auto"/>
                              </w:divBdr>
                            </w:div>
                            <w:div w:id="47001159">
                              <w:blockQuote w:val="1"/>
                              <w:marLeft w:val="0"/>
                              <w:marRight w:val="0"/>
                              <w:marTop w:val="0"/>
                              <w:marBottom w:val="375"/>
                              <w:divBdr>
                                <w:top w:val="none" w:sz="0" w:space="0" w:color="auto"/>
                                <w:left w:val="none" w:sz="0" w:space="0" w:color="auto"/>
                                <w:bottom w:val="none" w:sz="0" w:space="0" w:color="auto"/>
                                <w:right w:val="none" w:sz="0" w:space="0" w:color="auto"/>
                              </w:divBdr>
                            </w:div>
                            <w:div w:id="1615476240">
                              <w:blockQuote w:val="1"/>
                              <w:marLeft w:val="0"/>
                              <w:marRight w:val="0"/>
                              <w:marTop w:val="0"/>
                              <w:marBottom w:val="375"/>
                              <w:divBdr>
                                <w:top w:val="none" w:sz="0" w:space="0" w:color="auto"/>
                                <w:left w:val="none" w:sz="0" w:space="0" w:color="auto"/>
                                <w:bottom w:val="none" w:sz="0" w:space="0" w:color="auto"/>
                                <w:right w:val="none" w:sz="0" w:space="0" w:color="auto"/>
                              </w:divBdr>
                            </w:div>
                            <w:div w:id="688065807">
                              <w:blockQuote w:val="1"/>
                              <w:marLeft w:val="0"/>
                              <w:marRight w:val="0"/>
                              <w:marTop w:val="0"/>
                              <w:marBottom w:val="375"/>
                              <w:divBdr>
                                <w:top w:val="none" w:sz="0" w:space="0" w:color="auto"/>
                                <w:left w:val="none" w:sz="0" w:space="0" w:color="auto"/>
                                <w:bottom w:val="none" w:sz="0" w:space="0" w:color="auto"/>
                                <w:right w:val="none" w:sz="0" w:space="0" w:color="auto"/>
                              </w:divBdr>
                            </w:div>
                            <w:div w:id="1950770260">
                              <w:blockQuote w:val="1"/>
                              <w:marLeft w:val="0"/>
                              <w:marRight w:val="0"/>
                              <w:marTop w:val="0"/>
                              <w:marBottom w:val="375"/>
                              <w:divBdr>
                                <w:top w:val="none" w:sz="0" w:space="0" w:color="auto"/>
                                <w:left w:val="none" w:sz="0" w:space="0" w:color="auto"/>
                                <w:bottom w:val="none" w:sz="0" w:space="0" w:color="auto"/>
                                <w:right w:val="none" w:sz="0" w:space="0" w:color="auto"/>
                              </w:divBdr>
                            </w:div>
                            <w:div w:id="126627864">
                              <w:blockQuote w:val="1"/>
                              <w:marLeft w:val="0"/>
                              <w:marRight w:val="0"/>
                              <w:marTop w:val="0"/>
                              <w:marBottom w:val="375"/>
                              <w:divBdr>
                                <w:top w:val="none" w:sz="0" w:space="0" w:color="auto"/>
                                <w:left w:val="none" w:sz="0" w:space="0" w:color="auto"/>
                                <w:bottom w:val="none" w:sz="0" w:space="0" w:color="auto"/>
                                <w:right w:val="none" w:sz="0" w:space="0" w:color="auto"/>
                              </w:divBdr>
                            </w:div>
                            <w:div w:id="664548599">
                              <w:blockQuote w:val="1"/>
                              <w:marLeft w:val="0"/>
                              <w:marRight w:val="0"/>
                              <w:marTop w:val="0"/>
                              <w:marBottom w:val="375"/>
                              <w:divBdr>
                                <w:top w:val="none" w:sz="0" w:space="0" w:color="auto"/>
                                <w:left w:val="none" w:sz="0" w:space="0" w:color="auto"/>
                                <w:bottom w:val="none" w:sz="0" w:space="0" w:color="auto"/>
                                <w:right w:val="none" w:sz="0" w:space="0" w:color="auto"/>
                              </w:divBdr>
                            </w:div>
                            <w:div w:id="251744156">
                              <w:blockQuote w:val="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467746733">
          <w:marLeft w:val="0"/>
          <w:marRight w:val="0"/>
          <w:marTop w:val="0"/>
          <w:marBottom w:val="0"/>
          <w:divBdr>
            <w:top w:val="none" w:sz="0" w:space="0" w:color="auto"/>
            <w:left w:val="none" w:sz="0" w:space="0" w:color="auto"/>
            <w:bottom w:val="none" w:sz="0" w:space="0" w:color="auto"/>
            <w:right w:val="none" w:sz="0" w:space="0" w:color="auto"/>
          </w:divBdr>
          <w:divsChild>
            <w:div w:id="1723560829">
              <w:marLeft w:val="0"/>
              <w:marRight w:val="0"/>
              <w:marTop w:val="0"/>
              <w:marBottom w:val="0"/>
              <w:divBdr>
                <w:top w:val="none" w:sz="0" w:space="0" w:color="auto"/>
                <w:left w:val="none" w:sz="0" w:space="0" w:color="auto"/>
                <w:bottom w:val="none" w:sz="0" w:space="0" w:color="auto"/>
                <w:right w:val="none" w:sz="0" w:space="0" w:color="auto"/>
              </w:divBdr>
              <w:divsChild>
                <w:div w:id="358236918">
                  <w:marLeft w:val="-105"/>
                  <w:marRight w:val="-105"/>
                  <w:marTop w:val="0"/>
                  <w:marBottom w:val="0"/>
                  <w:divBdr>
                    <w:top w:val="none" w:sz="0" w:space="0" w:color="auto"/>
                    <w:left w:val="none" w:sz="0" w:space="0" w:color="auto"/>
                    <w:bottom w:val="none" w:sz="0" w:space="0" w:color="auto"/>
                    <w:right w:val="none" w:sz="0" w:space="0" w:color="auto"/>
                  </w:divBdr>
                  <w:divsChild>
                    <w:div w:id="1754468386">
                      <w:marLeft w:val="0"/>
                      <w:marRight w:val="0"/>
                      <w:marTop w:val="0"/>
                      <w:marBottom w:val="750"/>
                      <w:divBdr>
                        <w:top w:val="none" w:sz="0" w:space="0" w:color="auto"/>
                        <w:left w:val="none" w:sz="0" w:space="0" w:color="auto"/>
                        <w:bottom w:val="none" w:sz="0" w:space="0" w:color="auto"/>
                        <w:right w:val="none" w:sz="0" w:space="0" w:color="auto"/>
                      </w:divBdr>
                      <w:divsChild>
                        <w:div w:id="529339790">
                          <w:marLeft w:val="0"/>
                          <w:marRight w:val="0"/>
                          <w:marTop w:val="0"/>
                          <w:marBottom w:val="0"/>
                          <w:divBdr>
                            <w:top w:val="none" w:sz="0" w:space="0" w:color="auto"/>
                            <w:left w:val="none" w:sz="0" w:space="0" w:color="auto"/>
                            <w:bottom w:val="none" w:sz="0" w:space="0" w:color="auto"/>
                            <w:right w:val="none" w:sz="0" w:space="0" w:color="auto"/>
                          </w:divBdr>
                        </w:div>
                      </w:divsChild>
                    </w:div>
                    <w:div w:id="197939413">
                      <w:marLeft w:val="0"/>
                      <w:marRight w:val="0"/>
                      <w:marTop w:val="0"/>
                      <w:marBottom w:val="750"/>
                      <w:divBdr>
                        <w:top w:val="none" w:sz="0" w:space="0" w:color="auto"/>
                        <w:left w:val="none" w:sz="0" w:space="0" w:color="auto"/>
                        <w:bottom w:val="none" w:sz="0" w:space="0" w:color="auto"/>
                        <w:right w:val="none" w:sz="0" w:space="0" w:color="auto"/>
                      </w:divBdr>
                      <w:divsChild>
                        <w:div w:id="49353204">
                          <w:marLeft w:val="0"/>
                          <w:marRight w:val="0"/>
                          <w:marTop w:val="0"/>
                          <w:marBottom w:val="0"/>
                          <w:divBdr>
                            <w:top w:val="none" w:sz="0" w:space="0" w:color="auto"/>
                            <w:left w:val="none" w:sz="0" w:space="0" w:color="auto"/>
                            <w:bottom w:val="none" w:sz="0" w:space="0" w:color="auto"/>
                            <w:right w:val="none" w:sz="0" w:space="0" w:color="auto"/>
                          </w:divBdr>
                        </w:div>
                      </w:divsChild>
                    </w:div>
                    <w:div w:id="274408788">
                      <w:marLeft w:val="0"/>
                      <w:marRight w:val="0"/>
                      <w:marTop w:val="0"/>
                      <w:marBottom w:val="750"/>
                      <w:divBdr>
                        <w:top w:val="none" w:sz="0" w:space="0" w:color="auto"/>
                        <w:left w:val="none" w:sz="0" w:space="0" w:color="auto"/>
                        <w:bottom w:val="none" w:sz="0" w:space="0" w:color="auto"/>
                        <w:right w:val="none" w:sz="0" w:space="0" w:color="auto"/>
                      </w:divBdr>
                      <w:divsChild>
                        <w:div w:id="5230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1002">
          <w:marLeft w:val="0"/>
          <w:marRight w:val="0"/>
          <w:marTop w:val="0"/>
          <w:marBottom w:val="0"/>
          <w:divBdr>
            <w:top w:val="none" w:sz="0" w:space="0" w:color="auto"/>
            <w:left w:val="none" w:sz="0" w:space="0" w:color="auto"/>
            <w:bottom w:val="none" w:sz="0" w:space="0" w:color="auto"/>
            <w:right w:val="none" w:sz="0" w:space="0" w:color="auto"/>
          </w:divBdr>
          <w:divsChild>
            <w:div w:id="1984306498">
              <w:marLeft w:val="0"/>
              <w:marRight w:val="0"/>
              <w:marTop w:val="480"/>
              <w:marBottom w:val="0"/>
              <w:divBdr>
                <w:top w:val="none" w:sz="0" w:space="0" w:color="auto"/>
                <w:left w:val="none" w:sz="0" w:space="0" w:color="auto"/>
                <w:bottom w:val="none" w:sz="0" w:space="0" w:color="auto"/>
                <w:right w:val="none" w:sz="0" w:space="0" w:color="auto"/>
              </w:divBdr>
            </w:div>
          </w:divsChild>
        </w:div>
        <w:div w:id="1091855862">
          <w:marLeft w:val="0"/>
          <w:marRight w:val="0"/>
          <w:marTop w:val="0"/>
          <w:marBottom w:val="0"/>
          <w:divBdr>
            <w:top w:val="none" w:sz="0" w:space="0" w:color="auto"/>
            <w:left w:val="none" w:sz="0" w:space="0" w:color="auto"/>
            <w:bottom w:val="none" w:sz="0" w:space="0" w:color="auto"/>
            <w:right w:val="none" w:sz="0" w:space="0" w:color="auto"/>
          </w:divBdr>
          <w:divsChild>
            <w:div w:id="1633897666">
              <w:marLeft w:val="0"/>
              <w:marRight w:val="0"/>
              <w:marTop w:val="0"/>
              <w:marBottom w:val="0"/>
              <w:divBdr>
                <w:top w:val="none" w:sz="0" w:space="0" w:color="auto"/>
                <w:left w:val="none" w:sz="0" w:space="0" w:color="auto"/>
                <w:bottom w:val="none" w:sz="0" w:space="0" w:color="auto"/>
                <w:right w:val="none" w:sz="0" w:space="0" w:color="auto"/>
              </w:divBdr>
              <w:divsChild>
                <w:div w:id="2087678248">
                  <w:marLeft w:val="0"/>
                  <w:marRight w:val="0"/>
                  <w:marTop w:val="0"/>
                  <w:marBottom w:val="600"/>
                  <w:divBdr>
                    <w:top w:val="none" w:sz="0" w:space="0" w:color="auto"/>
                    <w:left w:val="none" w:sz="0" w:space="0" w:color="auto"/>
                    <w:bottom w:val="none" w:sz="0" w:space="0" w:color="auto"/>
                    <w:right w:val="none" w:sz="0" w:space="0" w:color="auto"/>
                  </w:divBdr>
                  <w:divsChild>
                    <w:div w:id="1230270168">
                      <w:marLeft w:val="0"/>
                      <w:marRight w:val="0"/>
                      <w:marTop w:val="0"/>
                      <w:marBottom w:val="0"/>
                      <w:divBdr>
                        <w:top w:val="none" w:sz="0" w:space="0" w:color="auto"/>
                        <w:left w:val="none" w:sz="0" w:space="0" w:color="auto"/>
                        <w:bottom w:val="none" w:sz="0" w:space="0" w:color="auto"/>
                        <w:right w:val="none" w:sz="0" w:space="0" w:color="auto"/>
                      </w:divBdr>
                      <w:divsChild>
                        <w:div w:id="1473670042">
                          <w:marLeft w:val="0"/>
                          <w:marRight w:val="0"/>
                          <w:marTop w:val="0"/>
                          <w:marBottom w:val="1065"/>
                          <w:divBdr>
                            <w:top w:val="none" w:sz="0" w:space="0" w:color="auto"/>
                            <w:left w:val="none" w:sz="0" w:space="0" w:color="auto"/>
                            <w:bottom w:val="none" w:sz="0" w:space="0" w:color="auto"/>
                            <w:right w:val="none" w:sz="0" w:space="0" w:color="auto"/>
                          </w:divBdr>
                          <w:divsChild>
                            <w:div w:id="1295789381">
                              <w:marLeft w:val="0"/>
                              <w:marRight w:val="0"/>
                              <w:marTop w:val="0"/>
                              <w:marBottom w:val="0"/>
                              <w:divBdr>
                                <w:top w:val="none" w:sz="0" w:space="0" w:color="auto"/>
                                <w:left w:val="none" w:sz="0" w:space="0" w:color="auto"/>
                                <w:bottom w:val="none" w:sz="0" w:space="0" w:color="auto"/>
                                <w:right w:val="none" w:sz="0" w:space="0" w:color="auto"/>
                              </w:divBdr>
                            </w:div>
                            <w:div w:id="1253469964">
                              <w:marLeft w:val="0"/>
                              <w:marRight w:val="0"/>
                              <w:marTop w:val="0"/>
                              <w:marBottom w:val="0"/>
                              <w:divBdr>
                                <w:top w:val="none" w:sz="0" w:space="0" w:color="auto"/>
                                <w:left w:val="none" w:sz="0" w:space="0" w:color="auto"/>
                                <w:bottom w:val="none" w:sz="0" w:space="0" w:color="auto"/>
                                <w:right w:val="none" w:sz="0" w:space="0" w:color="auto"/>
                              </w:divBdr>
                            </w:div>
                          </w:divsChild>
                        </w:div>
                        <w:div w:id="1489904302">
                          <w:marLeft w:val="0"/>
                          <w:marRight w:val="0"/>
                          <w:marTop w:val="0"/>
                          <w:marBottom w:val="585"/>
                          <w:divBdr>
                            <w:top w:val="none" w:sz="0" w:space="0" w:color="auto"/>
                            <w:left w:val="none" w:sz="0" w:space="0" w:color="auto"/>
                            <w:bottom w:val="none" w:sz="0" w:space="0" w:color="auto"/>
                            <w:right w:val="none" w:sz="0" w:space="0" w:color="auto"/>
                          </w:divBdr>
                          <w:divsChild>
                            <w:div w:id="526992781">
                              <w:marLeft w:val="0"/>
                              <w:marRight w:val="0"/>
                              <w:marTop w:val="0"/>
                              <w:marBottom w:val="0"/>
                              <w:divBdr>
                                <w:top w:val="none" w:sz="0" w:space="0" w:color="auto"/>
                                <w:left w:val="none" w:sz="0" w:space="0" w:color="auto"/>
                                <w:bottom w:val="none" w:sz="0" w:space="0" w:color="auto"/>
                                <w:right w:val="none" w:sz="0" w:space="0" w:color="auto"/>
                              </w:divBdr>
                            </w:div>
                          </w:divsChild>
                        </w:div>
                        <w:div w:id="1608581312">
                          <w:marLeft w:val="0"/>
                          <w:marRight w:val="0"/>
                          <w:marTop w:val="0"/>
                          <w:marBottom w:val="0"/>
                          <w:divBdr>
                            <w:top w:val="none" w:sz="0" w:space="0" w:color="auto"/>
                            <w:left w:val="none" w:sz="0" w:space="0" w:color="auto"/>
                            <w:bottom w:val="none" w:sz="0" w:space="0" w:color="auto"/>
                            <w:right w:val="none" w:sz="0" w:space="0" w:color="auto"/>
                          </w:divBdr>
                          <w:divsChild>
                            <w:div w:id="771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7775">
                  <w:marLeft w:val="0"/>
                  <w:marRight w:val="0"/>
                  <w:marTop w:val="0"/>
                  <w:marBottom w:val="585"/>
                  <w:divBdr>
                    <w:top w:val="none" w:sz="0" w:space="0" w:color="auto"/>
                    <w:left w:val="none" w:sz="0" w:space="0" w:color="auto"/>
                    <w:bottom w:val="none" w:sz="0" w:space="0" w:color="auto"/>
                    <w:right w:val="none" w:sz="0" w:space="0" w:color="auto"/>
                  </w:divBdr>
                  <w:divsChild>
                    <w:div w:id="1239513508">
                      <w:marLeft w:val="0"/>
                      <w:marRight w:val="645"/>
                      <w:marTop w:val="0"/>
                      <w:marBottom w:val="0"/>
                      <w:divBdr>
                        <w:top w:val="none" w:sz="0" w:space="0" w:color="auto"/>
                        <w:left w:val="none" w:sz="0" w:space="0" w:color="auto"/>
                        <w:bottom w:val="none" w:sz="0" w:space="0" w:color="auto"/>
                        <w:right w:val="none" w:sz="0" w:space="0" w:color="auto"/>
                      </w:divBdr>
                      <w:divsChild>
                        <w:div w:id="684358336">
                          <w:marLeft w:val="0"/>
                          <w:marRight w:val="0"/>
                          <w:marTop w:val="0"/>
                          <w:marBottom w:val="0"/>
                          <w:divBdr>
                            <w:top w:val="none" w:sz="0" w:space="0" w:color="auto"/>
                            <w:left w:val="none" w:sz="0" w:space="0" w:color="auto"/>
                            <w:bottom w:val="none" w:sz="0" w:space="0" w:color="auto"/>
                            <w:right w:val="none" w:sz="0" w:space="0" w:color="auto"/>
                          </w:divBdr>
                        </w:div>
                      </w:divsChild>
                    </w:div>
                    <w:div w:id="225339263">
                      <w:marLeft w:val="0"/>
                      <w:marRight w:val="0"/>
                      <w:marTop w:val="0"/>
                      <w:marBottom w:val="0"/>
                      <w:divBdr>
                        <w:top w:val="none" w:sz="0" w:space="0" w:color="auto"/>
                        <w:left w:val="none" w:sz="0" w:space="0" w:color="auto"/>
                        <w:bottom w:val="none" w:sz="0" w:space="0" w:color="auto"/>
                        <w:right w:val="none" w:sz="0" w:space="0" w:color="auto"/>
                      </w:divBdr>
                      <w:divsChild>
                        <w:div w:id="6203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1329">
                  <w:marLeft w:val="0"/>
                  <w:marRight w:val="0"/>
                  <w:marTop w:val="0"/>
                  <w:marBottom w:val="0"/>
                  <w:divBdr>
                    <w:top w:val="none" w:sz="0" w:space="0" w:color="auto"/>
                    <w:left w:val="none" w:sz="0" w:space="0" w:color="auto"/>
                    <w:bottom w:val="none" w:sz="0" w:space="0" w:color="auto"/>
                    <w:right w:val="none" w:sz="0" w:space="0" w:color="auto"/>
                  </w:divBdr>
                  <w:divsChild>
                    <w:div w:id="1980068663">
                      <w:marLeft w:val="-225"/>
                      <w:marRight w:val="-225"/>
                      <w:marTop w:val="0"/>
                      <w:marBottom w:val="0"/>
                      <w:divBdr>
                        <w:top w:val="none" w:sz="0" w:space="0" w:color="auto"/>
                        <w:left w:val="none" w:sz="0" w:space="0" w:color="auto"/>
                        <w:bottom w:val="none" w:sz="0" w:space="0" w:color="auto"/>
                        <w:right w:val="none" w:sz="0" w:space="0" w:color="auto"/>
                      </w:divBdr>
                      <w:divsChild>
                        <w:div w:id="1663656920">
                          <w:marLeft w:val="0"/>
                          <w:marRight w:val="0"/>
                          <w:marTop w:val="0"/>
                          <w:marBottom w:val="0"/>
                          <w:divBdr>
                            <w:top w:val="none" w:sz="0" w:space="0" w:color="auto"/>
                            <w:left w:val="none" w:sz="0" w:space="0" w:color="auto"/>
                            <w:bottom w:val="none" w:sz="0" w:space="0" w:color="auto"/>
                            <w:right w:val="none" w:sz="0" w:space="0" w:color="auto"/>
                          </w:divBdr>
                          <w:divsChild>
                            <w:div w:id="1220096643">
                              <w:marLeft w:val="0"/>
                              <w:marRight w:val="0"/>
                              <w:marTop w:val="0"/>
                              <w:marBottom w:val="0"/>
                              <w:divBdr>
                                <w:top w:val="none" w:sz="0" w:space="0" w:color="auto"/>
                                <w:left w:val="none" w:sz="0" w:space="0" w:color="auto"/>
                                <w:bottom w:val="none" w:sz="0" w:space="0" w:color="auto"/>
                                <w:right w:val="none" w:sz="0" w:space="0" w:color="auto"/>
                              </w:divBdr>
                            </w:div>
                          </w:divsChild>
                        </w:div>
                        <w:div w:id="17780661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9068684">
      <w:bodyDiv w:val="1"/>
      <w:marLeft w:val="0"/>
      <w:marRight w:val="0"/>
      <w:marTop w:val="0"/>
      <w:marBottom w:val="0"/>
      <w:divBdr>
        <w:top w:val="none" w:sz="0" w:space="0" w:color="auto"/>
        <w:left w:val="none" w:sz="0" w:space="0" w:color="auto"/>
        <w:bottom w:val="none" w:sz="0" w:space="0" w:color="auto"/>
        <w:right w:val="none" w:sz="0" w:space="0" w:color="auto"/>
      </w:divBdr>
    </w:div>
    <w:div w:id="1030256624">
      <w:bodyDiv w:val="1"/>
      <w:marLeft w:val="0"/>
      <w:marRight w:val="0"/>
      <w:marTop w:val="0"/>
      <w:marBottom w:val="0"/>
      <w:divBdr>
        <w:top w:val="none" w:sz="0" w:space="0" w:color="auto"/>
        <w:left w:val="none" w:sz="0" w:space="0" w:color="auto"/>
        <w:bottom w:val="none" w:sz="0" w:space="0" w:color="auto"/>
        <w:right w:val="none" w:sz="0" w:space="0" w:color="auto"/>
      </w:divBdr>
    </w:div>
    <w:div w:id="21000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1176</Words>
  <Characters>6709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andre.happystayfl@gmail.com</dc:creator>
  <cp:keywords/>
  <dc:description/>
  <cp:lastModifiedBy>Tatiana Santana Boudreaux</cp:lastModifiedBy>
  <cp:revision>2</cp:revision>
  <dcterms:created xsi:type="dcterms:W3CDTF">2023-09-04T20:26:00Z</dcterms:created>
  <dcterms:modified xsi:type="dcterms:W3CDTF">2023-09-04T20:26:00Z</dcterms:modified>
</cp:coreProperties>
</file>